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53FD1" w14:paraId="3C7943C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E1CC653" w14:textId="4B229E86" w:rsidR="00A80767" w:rsidRPr="00D53FD1" w:rsidRDefault="0091516C" w:rsidP="0091516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10F141E3" w14:textId="1782F3D4" w:rsidR="00A80767" w:rsidRPr="006B75F5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6B75F5">
              <w:rPr>
                <w:rFonts w:ascii="微软雅黑" w:eastAsia="微软雅黑" w:hAnsi="微软雅黑"/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68DFA36" wp14:editId="3FC4DBA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4A44" w:rsidRPr="006B75F5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12794BE1" w14:textId="095300B1" w:rsidR="00A80767" w:rsidRPr="006B75F5" w:rsidRDefault="00404A4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6B75F5"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</w:t>
            </w:r>
            <w:r w:rsidR="006B75F5" w:rsidRPr="006B75F5">
              <w:rPr>
                <w:rFonts w:ascii="微软雅黑" w:eastAsia="微软雅黑" w:hAnsi="微软雅黑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与</w:t>
            </w:r>
            <w:r w:rsidRPr="006B75F5"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信息系统委员会</w:t>
            </w:r>
          </w:p>
          <w:p w14:paraId="5260A2DF" w14:textId="330F3F79" w:rsidR="00A80767" w:rsidRPr="00D53FD1" w:rsidRDefault="00404A44" w:rsidP="006B75F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6B75F5">
              <w:rPr>
                <w:rFonts w:ascii="微软雅黑" w:eastAsia="微软雅黑" w:hAnsi="微软雅黑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第二次届会</w:t>
            </w:r>
            <w:r w:rsidR="00A80767" w:rsidRPr="00D53FD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CD4A70" w:rsidRPr="00D53FD1"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10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24</w:t>
            </w:r>
            <w:r w:rsidR="006B75F5"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28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60551E53" w14:textId="48CCC06C" w:rsidR="00A80767" w:rsidRPr="00D53FD1" w:rsidRDefault="00CD4A7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53FD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proofErr w:type="spellStart"/>
            <w:r w:rsidR="00744BC7" w:rsidRPr="006B75F5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</w:rPr>
              <w:t>文件</w:t>
            </w:r>
            <w:proofErr w:type="spellEnd"/>
            <w:r w:rsidRPr="00D53FD1">
              <w:rPr>
                <w:rFonts w:cs="Tahoma"/>
                <w:b/>
                <w:bCs/>
                <w:color w:val="365F91" w:themeColor="accent1" w:themeShade="BF"/>
                <w:szCs w:val="22"/>
              </w:rPr>
              <w:t>6.1(7)</w:t>
            </w:r>
          </w:p>
        </w:tc>
      </w:tr>
      <w:tr w:rsidR="00A80767" w:rsidRPr="00D53FD1" w14:paraId="4ADAD2F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29D2CE" w14:textId="77777777" w:rsidR="00A80767" w:rsidRPr="00D53FD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688F470" w14:textId="77777777" w:rsidR="00A80767" w:rsidRPr="00D53FD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F165118" w14:textId="3112DBCD" w:rsidR="00A0358F" w:rsidRPr="00D53FD1" w:rsidRDefault="00744BC7" w:rsidP="009F36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</w:rPr>
              <w:t>：</w:t>
            </w:r>
          </w:p>
          <w:p w14:paraId="6631C87A" w14:textId="31088E83" w:rsidR="00A80767" w:rsidRPr="00D53FD1" w:rsidRDefault="005E2A1A" w:rsidP="009F36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会议</w:t>
            </w:r>
            <w:proofErr w:type="spellStart"/>
            <w:r w:rsidR="00744BC7">
              <w:rPr>
                <w:rFonts w:cs="Tahoma"/>
                <w:color w:val="365F91" w:themeColor="accent1" w:themeShade="BF"/>
                <w:szCs w:val="22"/>
              </w:rPr>
              <w:t>主席</w:t>
            </w:r>
            <w:proofErr w:type="spellEnd"/>
          </w:p>
          <w:p w14:paraId="1EE4EA75" w14:textId="50516E77" w:rsidR="00A80767" w:rsidRPr="00744BC7" w:rsidRDefault="00CD4A70" w:rsidP="009F3618">
            <w:pPr>
              <w:tabs>
                <w:tab w:val="clear" w:pos="1134"/>
              </w:tabs>
              <w:spacing w:before="120" w:after="60"/>
              <w:jc w:val="right"/>
              <w:rPr>
                <w:rFonts w:eastAsia="宋体" w:cs="Tahoma"/>
                <w:color w:val="365F91" w:themeColor="accent1" w:themeShade="BF"/>
                <w:szCs w:val="22"/>
                <w:lang w:eastAsia="zh-CN"/>
              </w:rPr>
            </w:pPr>
            <w:r w:rsidRPr="00D53FD1"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744BC7">
              <w:rPr>
                <w:rFonts w:eastAsia="宋体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5E2A1A">
              <w:rPr>
                <w:rFonts w:eastAsia="宋体" w:cs="Tahoma"/>
                <w:color w:val="365F91" w:themeColor="accent1" w:themeShade="BF"/>
                <w:szCs w:val="22"/>
                <w:lang w:eastAsia="zh-CN"/>
              </w:rPr>
              <w:t>10</w:t>
            </w:r>
            <w:r w:rsidR="00744BC7">
              <w:rPr>
                <w:rFonts w:eastAsia="宋体" w:cs="Tahoma" w:hint="eastAsia"/>
                <w:color w:val="365F91" w:themeColor="accent1" w:themeShade="BF"/>
                <w:szCs w:val="22"/>
                <w:lang w:eastAsia="zh-CN"/>
              </w:rPr>
              <w:t>.2</w:t>
            </w:r>
            <w:r w:rsidR="005E2A1A">
              <w:rPr>
                <w:rFonts w:eastAsia="宋体" w:cs="Tahoma"/>
                <w:color w:val="365F91" w:themeColor="accent1" w:themeShade="BF"/>
                <w:szCs w:val="22"/>
                <w:lang w:eastAsia="zh-CN"/>
              </w:rPr>
              <w:t>6</w:t>
            </w:r>
          </w:p>
          <w:p w14:paraId="4F0340D4" w14:textId="12DCC2F8" w:rsidR="00A80767" w:rsidRPr="00D53FD1" w:rsidRDefault="005E2A1A" w:rsidP="009F36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7DB3DCB" w14:textId="228B2C2B" w:rsidR="00A80767" w:rsidRPr="006B75F5" w:rsidRDefault="00A34125" w:rsidP="00A80767">
      <w:pPr>
        <w:pStyle w:val="WMOBodyText"/>
        <w:ind w:left="2977" w:hanging="2977"/>
        <w:rPr>
          <w:rFonts w:eastAsia="微软雅黑"/>
        </w:rPr>
      </w:pPr>
      <w:r w:rsidRPr="006B75F5">
        <w:rPr>
          <w:rFonts w:eastAsia="微软雅黑"/>
          <w:b/>
          <w:bCs/>
        </w:rPr>
        <w:t>议题</w:t>
      </w:r>
      <w:r w:rsidR="00CD4A70" w:rsidRPr="006B75F5">
        <w:rPr>
          <w:rFonts w:eastAsia="微软雅黑"/>
          <w:b/>
          <w:bCs/>
        </w:rPr>
        <w:t>6</w:t>
      </w:r>
      <w:r w:rsidRPr="006B75F5">
        <w:rPr>
          <w:rFonts w:eastAsia="微软雅黑"/>
          <w:b/>
          <w:bCs/>
        </w:rPr>
        <w:t>：</w:t>
      </w:r>
      <w:r w:rsidR="00CD4A70" w:rsidRPr="006B75F5">
        <w:rPr>
          <w:rFonts w:eastAsia="微软雅黑"/>
          <w:b/>
          <w:bCs/>
        </w:rPr>
        <w:tab/>
      </w:r>
      <w:r w:rsidR="00FA2865">
        <w:rPr>
          <w:rFonts w:eastAsia="微软雅黑"/>
          <w:b/>
          <w:bCs/>
        </w:rPr>
        <w:t>技术规则及其</w:t>
      </w:r>
      <w:r w:rsidR="00FA2865">
        <w:rPr>
          <w:rFonts w:eastAsia="微软雅黑" w:hint="eastAsia"/>
          <w:b/>
          <w:bCs/>
        </w:rPr>
        <w:t>他</w:t>
      </w:r>
      <w:r w:rsidRPr="006B75F5">
        <w:rPr>
          <w:rFonts w:eastAsia="微软雅黑"/>
          <w:b/>
          <w:bCs/>
        </w:rPr>
        <w:t>技术决定</w:t>
      </w:r>
    </w:p>
    <w:p w14:paraId="40DE7135" w14:textId="069BC4EC" w:rsidR="00A80767" w:rsidRPr="006B75F5" w:rsidRDefault="00C51E9F" w:rsidP="00A80767">
      <w:pPr>
        <w:pStyle w:val="WMOBodyText"/>
        <w:ind w:left="2977" w:hanging="2977"/>
        <w:rPr>
          <w:rFonts w:eastAsia="微软雅黑"/>
        </w:rPr>
      </w:pPr>
      <w:r w:rsidRPr="006B75F5">
        <w:rPr>
          <w:rFonts w:eastAsia="微软雅黑"/>
          <w:b/>
          <w:bCs/>
        </w:rPr>
        <w:t>议题</w:t>
      </w:r>
      <w:r w:rsidR="00CD4A70" w:rsidRPr="006B75F5">
        <w:rPr>
          <w:rFonts w:eastAsia="微软雅黑"/>
          <w:b/>
          <w:bCs/>
        </w:rPr>
        <w:t>6.1</w:t>
      </w:r>
      <w:r w:rsidRPr="006B75F5">
        <w:rPr>
          <w:rFonts w:eastAsia="微软雅黑"/>
          <w:b/>
          <w:bCs/>
        </w:rPr>
        <w:t>：</w:t>
      </w:r>
      <w:r w:rsidR="00CD4A70" w:rsidRPr="006B75F5">
        <w:rPr>
          <w:rFonts w:eastAsia="微软雅黑"/>
          <w:b/>
          <w:bCs/>
        </w:rPr>
        <w:tab/>
      </w:r>
      <w:r w:rsidRPr="006B75F5">
        <w:rPr>
          <w:rFonts w:eastAsia="微软雅黑"/>
          <w:b/>
          <w:bCs/>
        </w:rPr>
        <w:t>地球观测系统和监测网络常设委员会（</w:t>
      </w:r>
      <w:r w:rsidR="00CD4A70" w:rsidRPr="006B75F5">
        <w:rPr>
          <w:rFonts w:eastAsia="微软雅黑"/>
          <w:b/>
          <w:bCs/>
        </w:rPr>
        <w:t>SC</w:t>
      </w:r>
      <w:r w:rsidR="00E66BA0" w:rsidRPr="006B75F5">
        <w:rPr>
          <w:rFonts w:eastAsia="微软雅黑"/>
          <w:b/>
          <w:bCs/>
        </w:rPr>
        <w:t>-</w:t>
      </w:r>
      <w:r w:rsidR="00CD4A70" w:rsidRPr="006B75F5">
        <w:rPr>
          <w:rFonts w:eastAsia="微软雅黑"/>
          <w:b/>
          <w:bCs/>
        </w:rPr>
        <w:t>ON</w:t>
      </w:r>
      <w:r w:rsidRPr="006B75F5">
        <w:rPr>
          <w:rFonts w:eastAsia="微软雅黑"/>
          <w:b/>
          <w:bCs/>
        </w:rPr>
        <w:t>）</w:t>
      </w:r>
    </w:p>
    <w:p w14:paraId="7FA898D1" w14:textId="6EB992FA" w:rsidR="00092CAE" w:rsidRPr="00D53FD1" w:rsidRDefault="006B75F5" w:rsidP="0015332D">
      <w:pPr>
        <w:pStyle w:val="1"/>
        <w:spacing w:after="360"/>
      </w:pPr>
      <w:bookmarkStart w:id="0" w:name="_APPENDIX_A:_"/>
      <w:bookmarkEnd w:id="0"/>
      <w:r>
        <w:rPr>
          <w:rFonts w:eastAsia="微软雅黑" w:hint="eastAsia"/>
          <w:lang w:eastAsia="zh-CN"/>
        </w:rPr>
        <w:t>认可</w:t>
      </w:r>
      <w:r w:rsidR="00CB67F8" w:rsidRPr="006B75F5">
        <w:rPr>
          <w:rFonts w:eastAsia="微软雅黑"/>
        </w:rPr>
        <w:t>分层网络概念</w:t>
      </w: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D53FD1" w:rsidDel="009523E6" w14:paraId="6A708378" w14:textId="78C5B94A" w:rsidTr="004E37D0">
        <w:trPr>
          <w:jc w:val="center"/>
          <w:del w:id="1" w:author="Administrator" w:date="2022-10-28T20:21:00Z"/>
        </w:trPr>
        <w:tc>
          <w:tcPr>
            <w:tcW w:w="5000" w:type="pct"/>
          </w:tcPr>
          <w:p w14:paraId="2A286326" w14:textId="45E83854" w:rsidR="000731AA" w:rsidRPr="006B75F5" w:rsidDel="009523E6" w:rsidRDefault="0027134C" w:rsidP="004E37D0">
            <w:pPr>
              <w:pStyle w:val="WMOBodyText"/>
              <w:spacing w:after="240"/>
              <w:jc w:val="center"/>
              <w:rPr>
                <w:del w:id="2" w:author="Administrator" w:date="2022-10-28T20:21:00Z"/>
                <w:rFonts w:ascii="微软雅黑" w:eastAsia="微软雅黑" w:hAnsi="微软雅黑" w:cstheme="minorHAnsi"/>
                <w:b/>
                <w:bCs/>
                <w:caps/>
              </w:rPr>
            </w:pPr>
            <w:del w:id="3" w:author="Administrator" w:date="2022-10-28T20:21:00Z">
              <w:r w:rsidRPr="006B75F5" w:rsidDel="009523E6">
                <w:rPr>
                  <w:rFonts w:ascii="微软雅黑" w:eastAsia="微软雅黑" w:hAnsi="微软雅黑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D53FD1" w:rsidDel="009523E6" w14:paraId="12367FA4" w14:textId="696C4375" w:rsidTr="004E37D0">
        <w:trPr>
          <w:jc w:val="center"/>
          <w:del w:id="4" w:author="Administrator" w:date="2022-10-28T20:21:00Z"/>
        </w:trPr>
        <w:tc>
          <w:tcPr>
            <w:tcW w:w="5000" w:type="pct"/>
          </w:tcPr>
          <w:p w14:paraId="79707B31" w14:textId="4846CEB7" w:rsidR="000731AA" w:rsidRPr="00D53FD1" w:rsidDel="009523E6" w:rsidRDefault="0027134C" w:rsidP="00DE4A1A">
            <w:pPr>
              <w:pStyle w:val="WMOBodyText"/>
              <w:spacing w:before="160"/>
              <w:jc w:val="left"/>
              <w:rPr>
                <w:del w:id="5" w:author="Administrator" w:date="2022-10-28T20:21:00Z"/>
              </w:rPr>
            </w:pPr>
            <w:del w:id="6" w:author="Administrator" w:date="2022-10-28T20:21:00Z"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文件提交者：</w:delText>
              </w:r>
              <w:r w:rsidRPr="00D53FD1" w:rsidDel="009523E6">
                <w:delText>SC-ON</w:delText>
              </w:r>
              <w:r w:rsidDel="009523E6">
                <w:delText>主席</w:delText>
              </w:r>
            </w:del>
          </w:p>
          <w:p w14:paraId="6B32F684" w14:textId="58994F49" w:rsidR="000731AA" w:rsidRPr="00D53FD1" w:rsidDel="009523E6" w:rsidRDefault="006B75F5" w:rsidP="00DE4A1A">
            <w:pPr>
              <w:pStyle w:val="WMOBodyText"/>
              <w:spacing w:before="160"/>
              <w:jc w:val="left"/>
              <w:rPr>
                <w:del w:id="7" w:author="Administrator" w:date="2022-10-28T20:21:00Z"/>
                <w:b/>
                <w:bCs/>
              </w:rPr>
            </w:pPr>
            <w:del w:id="8" w:author="Administrator" w:date="2022-10-28T20:21:00Z"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2020–2023</w:delText>
              </w:r>
              <w:r w:rsidR="00FA2865" w:rsidDel="009523E6">
                <w:rPr>
                  <w:rFonts w:ascii="微软雅黑" w:eastAsia="微软雅黑" w:hAnsi="微软雅黑"/>
                  <w:b/>
                  <w:bCs/>
                </w:rPr>
                <w:delText>年</w:delText>
              </w:r>
              <w:r w:rsidR="00FA2865" w:rsidRPr="006B75F5" w:rsidDel="009523E6">
                <w:rPr>
                  <w:rFonts w:ascii="微软雅黑" w:eastAsia="微软雅黑" w:hAnsi="微软雅黑"/>
                  <w:b/>
                  <w:bCs/>
                </w:rPr>
                <w:delText>战略目标</w:delText>
              </w:r>
              <w:r w:rsidR="00E54655" w:rsidRPr="006B75F5" w:rsidDel="009523E6">
                <w:rPr>
                  <w:rFonts w:ascii="微软雅黑" w:eastAsia="微软雅黑" w:hAnsi="微软雅黑"/>
                  <w:b/>
                  <w:bCs/>
                </w:rPr>
                <w:delText>：</w:delText>
              </w:r>
              <w:r w:rsidR="00493E0E" w:rsidRPr="00D53FD1" w:rsidDel="009523E6">
                <w:delText>2.1</w:delText>
              </w:r>
              <w:r w:rsidR="00493E0E" w:rsidDel="009523E6">
                <w:delText>及其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战略</w:delText>
              </w:r>
              <w:r w:rsidR="00493E0E" w:rsidDel="009523E6">
                <w:delText>成果</w:delText>
              </w:r>
              <w:r w:rsidR="00493E0E" w:rsidRPr="00D53FD1" w:rsidDel="009523E6">
                <w:delText>2.1.4</w:delText>
              </w:r>
              <w:r w:rsidR="00493E0E" w:rsidDel="009523E6">
                <w:rPr>
                  <w:rFonts w:eastAsia="宋体" w:hint="eastAsia"/>
                  <w:lang w:eastAsia="zh-CN"/>
                </w:rPr>
                <w:delText xml:space="preserve"> </w:delText>
              </w:r>
              <w:r w:rsidR="004E10A3" w:rsidDel="009523E6">
                <w:rPr>
                  <w:rFonts w:eastAsia="宋体"/>
                  <w:lang w:eastAsia="zh-CN"/>
                </w:rPr>
                <w:delText>–</w:delText>
              </w:r>
              <w:r w:rsidR="00493E0E" w:rsidDel="009523E6">
                <w:rPr>
                  <w:rFonts w:eastAsia="宋体" w:hint="eastAsia"/>
                  <w:lang w:eastAsia="zh-CN"/>
                </w:rPr>
                <w:delText xml:space="preserve"> 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2020-2023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年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响应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WIGOS</w:delText>
              </w:r>
              <w:r w:rsidR="008B2EF3" w:rsidDel="009523E6">
                <w:rPr>
                  <w:rFonts w:eastAsia="宋体" w:hint="eastAsia"/>
                  <w:lang w:eastAsia="zh-CN"/>
                </w:rPr>
                <w:delText xml:space="preserve"> 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2040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年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愿</w:delText>
              </w:r>
              <w:r w:rsidR="008B2EF3" w:rsidDel="009523E6">
                <w:rPr>
                  <w:rFonts w:eastAsia="宋体" w:hint="eastAsia"/>
                  <w:lang w:eastAsia="zh-CN"/>
                </w:rPr>
                <w:delText>景</w:delText>
              </w:r>
              <w:r w:rsidR="004E10A3" w:rsidDel="009523E6">
                <w:rPr>
                  <w:rFonts w:eastAsia="宋体" w:hint="eastAsia"/>
                  <w:lang w:eastAsia="zh-CN"/>
                </w:rPr>
                <w:delText>，</w:delText>
              </w:r>
              <w:r w:rsidR="00DA7F70" w:rsidDel="009523E6">
                <w:rPr>
                  <w:rFonts w:eastAsia="宋体" w:hint="eastAsia"/>
                  <w:lang w:eastAsia="zh-CN"/>
                </w:rPr>
                <w:delText>包括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审议</w:delText>
              </w:r>
              <w:r w:rsidR="00DA7F70" w:rsidDel="009523E6">
                <w:rPr>
                  <w:rFonts w:eastAsia="宋体" w:hint="eastAsia"/>
                  <w:lang w:eastAsia="zh-CN"/>
                </w:rPr>
                <w:delText>地球系统</w:delText>
              </w:r>
              <w:r w:rsidR="003C5907" w:rsidDel="009523E6">
                <w:rPr>
                  <w:rFonts w:eastAsia="宋体" w:hint="eastAsia"/>
                  <w:lang w:eastAsia="zh-CN"/>
                </w:rPr>
                <w:delText>预测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需</w:delText>
              </w:r>
              <w:r w:rsidR="00363EE2" w:rsidDel="009523E6">
                <w:rPr>
                  <w:rFonts w:eastAsia="宋体" w:hint="eastAsia"/>
                  <w:lang w:eastAsia="zh-CN"/>
                </w:rPr>
                <w:delText>求</w:delText>
              </w:r>
              <w:r w:rsidR="0032503E" w:rsidDel="009523E6">
                <w:rPr>
                  <w:rFonts w:eastAsia="宋体" w:hint="eastAsia"/>
                  <w:lang w:eastAsia="zh-CN"/>
                </w:rPr>
                <w:delText>和</w:delText>
              </w:r>
              <w:r w:rsidR="00363EE2" w:rsidDel="009523E6">
                <w:rPr>
                  <w:rFonts w:eastAsia="宋体" w:hint="eastAsia"/>
                  <w:lang w:eastAsia="zh-CN"/>
                </w:rPr>
                <w:delText>城市服务。</w:delText>
              </w:r>
            </w:del>
          </w:p>
          <w:p w14:paraId="1D281F90" w14:textId="68AB8D47" w:rsidR="000731AA" w:rsidRPr="00D53FD1" w:rsidDel="009523E6" w:rsidRDefault="006B75F5" w:rsidP="00DE4A1A">
            <w:pPr>
              <w:pStyle w:val="WMOBodyText"/>
              <w:spacing w:before="160"/>
              <w:jc w:val="left"/>
              <w:rPr>
                <w:del w:id="9" w:author="Administrator" w:date="2022-10-28T20:21:00Z"/>
              </w:rPr>
            </w:pPr>
            <w:del w:id="10" w:author="Administrator" w:date="2022-10-28T20:21:00Z">
              <w:r w:rsidRPr="006B75F5" w:rsidDel="009523E6">
                <w:rPr>
                  <w:rFonts w:ascii="微软雅黑" w:eastAsia="微软雅黑" w:hAnsi="微软雅黑" w:hint="eastAsia"/>
                  <w:b/>
                  <w:bCs/>
                  <w:lang w:eastAsia="zh-CN"/>
                </w:rPr>
                <w:delText>所涉</w:delText>
              </w:r>
              <w:r w:rsidR="006B433E" w:rsidRPr="006B75F5" w:rsidDel="009523E6">
                <w:rPr>
                  <w:rFonts w:ascii="微软雅黑" w:eastAsia="微软雅黑" w:hAnsi="微软雅黑"/>
                  <w:b/>
                  <w:bCs/>
                </w:rPr>
                <w:delText>财务和行政</w:delText>
              </w:r>
              <w:r w:rsidRPr="006B75F5" w:rsidDel="009523E6">
                <w:rPr>
                  <w:rFonts w:ascii="微软雅黑" w:eastAsia="微软雅黑" w:hAnsi="微软雅黑" w:hint="eastAsia"/>
                  <w:b/>
                  <w:bCs/>
                  <w:lang w:eastAsia="zh-CN"/>
                </w:rPr>
                <w:delText>问题</w:delText>
              </w:r>
              <w:r w:rsidR="006B433E" w:rsidRPr="006B75F5" w:rsidDel="009523E6">
                <w:rPr>
                  <w:rFonts w:ascii="微软雅黑" w:eastAsia="微软雅黑" w:hAnsi="微软雅黑"/>
                  <w:b/>
                  <w:bCs/>
                </w:rPr>
                <w:delText>：</w:delText>
              </w:r>
              <w:r w:rsidR="006B433E" w:rsidRPr="006B433E" w:rsidDel="009523E6">
                <w:rPr>
                  <w:bCs/>
                </w:rPr>
                <w:delText>在</w:delText>
              </w:r>
              <w:r w:rsidR="00913A00" w:rsidDel="009523E6">
                <w:rPr>
                  <w:bCs/>
                </w:rPr>
                <w:delText>《</w:delText>
              </w:r>
              <w:r w:rsidR="006B433E" w:rsidRPr="006B433E" w:rsidDel="009523E6">
                <w:rPr>
                  <w:rFonts w:eastAsia="宋体" w:hint="eastAsia"/>
                  <w:bCs/>
                  <w:lang w:eastAsia="zh-CN"/>
                </w:rPr>
                <w:delText>2020-2023</w:delText>
              </w:r>
              <w:r w:rsidR="006B433E" w:rsidRPr="006B433E" w:rsidDel="009523E6">
                <w:rPr>
                  <w:rFonts w:eastAsia="宋体" w:hint="eastAsia"/>
                  <w:bCs/>
                  <w:lang w:eastAsia="zh-CN"/>
                </w:rPr>
                <w:delText>年</w:delText>
              </w:r>
              <w:r w:rsidR="00913A00" w:rsidDel="009523E6">
                <w:rPr>
                  <w:bCs/>
                </w:rPr>
                <w:delText>战略和</w:delText>
              </w:r>
              <w:r w:rsidR="00582229" w:rsidDel="009523E6">
                <w:rPr>
                  <w:rFonts w:eastAsia="宋体" w:hint="eastAsia"/>
                  <w:bCs/>
                  <w:lang w:eastAsia="zh-CN"/>
                </w:rPr>
                <w:delText>运行</w:delText>
              </w:r>
              <w:r w:rsidR="00913A00" w:rsidDel="009523E6">
                <w:rPr>
                  <w:bCs/>
                </w:rPr>
                <w:delText>计划》参数范围内，</w:delText>
              </w:r>
              <w:r w:rsidR="00582229" w:rsidDel="009523E6">
                <w:rPr>
                  <w:rFonts w:eastAsia="宋体" w:hint="eastAsia"/>
                  <w:bCs/>
                  <w:lang w:eastAsia="zh-CN"/>
                </w:rPr>
                <w:delText>并将在</w:delText>
              </w:r>
              <w:r w:rsidR="00913A00" w:rsidDel="009523E6">
                <w:rPr>
                  <w:bCs/>
                </w:rPr>
                <w:delText>《</w:delText>
              </w:r>
              <w:r w:rsidR="00913A00" w:rsidDel="009523E6">
                <w:rPr>
                  <w:rFonts w:eastAsia="宋体" w:hint="eastAsia"/>
                  <w:bCs/>
                  <w:lang w:eastAsia="zh-CN"/>
                </w:rPr>
                <w:delText>2024-2027</w:delText>
              </w:r>
              <w:r w:rsidR="00913A00" w:rsidDel="009523E6">
                <w:rPr>
                  <w:rFonts w:eastAsia="宋体" w:hint="eastAsia"/>
                  <w:bCs/>
                  <w:lang w:eastAsia="zh-CN"/>
                </w:rPr>
                <w:delText>年战略和</w:delText>
              </w:r>
              <w:r w:rsidR="00582229" w:rsidDel="009523E6">
                <w:rPr>
                  <w:rFonts w:eastAsia="宋体" w:hint="eastAsia"/>
                  <w:bCs/>
                  <w:lang w:eastAsia="zh-CN"/>
                </w:rPr>
                <w:delText>运行</w:delText>
              </w:r>
              <w:r w:rsidR="00913A00" w:rsidDel="009523E6">
                <w:rPr>
                  <w:rFonts w:eastAsia="宋体" w:hint="eastAsia"/>
                  <w:bCs/>
                  <w:lang w:eastAsia="zh-CN"/>
                </w:rPr>
                <w:delText>计划》</w:delText>
              </w:r>
              <w:r w:rsidR="00582229" w:rsidDel="009523E6">
                <w:rPr>
                  <w:rFonts w:eastAsia="宋体" w:hint="eastAsia"/>
                  <w:bCs/>
                  <w:lang w:eastAsia="zh-CN"/>
                </w:rPr>
                <w:delText>中体现</w:delText>
              </w:r>
              <w:r w:rsidR="00913A00" w:rsidDel="009523E6">
                <w:rPr>
                  <w:rFonts w:eastAsia="宋体" w:hint="eastAsia"/>
                  <w:bCs/>
                  <w:lang w:eastAsia="zh-CN"/>
                </w:rPr>
                <w:delText>。</w:delText>
              </w:r>
            </w:del>
          </w:p>
          <w:p w14:paraId="274FA9A9" w14:textId="20BB2CE6" w:rsidR="000731AA" w:rsidRPr="00D53FD1" w:rsidDel="009523E6" w:rsidRDefault="00EE0F27" w:rsidP="00DE4A1A">
            <w:pPr>
              <w:pStyle w:val="WMOBodyText"/>
              <w:spacing w:before="160"/>
              <w:jc w:val="left"/>
              <w:rPr>
                <w:del w:id="11" w:author="Administrator" w:date="2022-10-28T20:21:00Z"/>
              </w:rPr>
            </w:pPr>
            <w:del w:id="12" w:author="Administrator" w:date="2022-10-28T20:21:00Z"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关键实施者：</w:delText>
              </w:r>
              <w:r w:rsidR="00973C12" w:rsidRPr="00D53FD1" w:rsidDel="009523E6">
                <w:delText>SC-ON</w:delText>
              </w:r>
              <w:r w:rsidR="00973C12" w:rsidDel="009523E6">
                <w:delText>与</w:delText>
              </w:r>
              <w:r w:rsidR="00973C12" w:rsidRPr="00D53FD1" w:rsidDel="009523E6">
                <w:delText>SC-MINT</w:delText>
              </w:r>
              <w:r w:rsidR="00BC5E6C" w:rsidDel="009523E6">
                <w:rPr>
                  <w:rFonts w:eastAsia="宋体" w:hint="eastAsia"/>
                  <w:lang w:eastAsia="zh-CN"/>
                </w:rPr>
                <w:delText>协</w:delText>
              </w:r>
              <w:r w:rsidR="00973C12" w:rsidDel="009523E6">
                <w:delText>商。</w:delText>
              </w:r>
            </w:del>
          </w:p>
          <w:p w14:paraId="362C83C6" w14:textId="1F1BDFD5" w:rsidR="000731AA" w:rsidRPr="00D53FD1" w:rsidDel="009523E6" w:rsidRDefault="001B0CCD" w:rsidP="00DE4A1A">
            <w:pPr>
              <w:pStyle w:val="WMOBodyText"/>
              <w:spacing w:before="160"/>
              <w:jc w:val="left"/>
              <w:rPr>
                <w:del w:id="13" w:author="Administrator" w:date="2022-10-28T20:21:00Z"/>
              </w:rPr>
            </w:pPr>
            <w:del w:id="14" w:author="Administrator" w:date="2022-10-28T20:21:00Z"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时间</w:delText>
              </w:r>
              <w:r w:rsidR="006B75F5" w:rsidRPr="006B75F5" w:rsidDel="009523E6">
                <w:rPr>
                  <w:rFonts w:ascii="微软雅黑" w:eastAsia="微软雅黑" w:hAnsi="微软雅黑" w:hint="eastAsia"/>
                  <w:b/>
                  <w:bCs/>
                  <w:lang w:eastAsia="zh-CN"/>
                </w:rPr>
                <w:delText>框架</w:delText>
              </w:r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：</w:delText>
              </w:r>
              <w:r w:rsidR="00FC111B" w:rsidRPr="00D53FD1" w:rsidDel="009523E6">
                <w:delText>2023</w:delText>
              </w:r>
              <w:r w:rsidR="00DD140F" w:rsidRPr="00D53FD1" w:rsidDel="009523E6">
                <w:delText>–</w:delText>
              </w:r>
              <w:r w:rsidR="00FC111B" w:rsidRPr="00D53FD1" w:rsidDel="009523E6">
                <w:delText>2027</w:delText>
              </w:r>
              <w:r w:rsidDel="009523E6">
                <w:delText>年</w:delText>
              </w:r>
            </w:del>
          </w:p>
          <w:p w14:paraId="6A77D515" w14:textId="07BFF024" w:rsidR="000731AA" w:rsidRPr="00D53FD1" w:rsidDel="009523E6" w:rsidRDefault="009F0A5F" w:rsidP="00EF4D55">
            <w:pPr>
              <w:pStyle w:val="WMOBodyText"/>
              <w:spacing w:before="160" w:after="120"/>
              <w:jc w:val="left"/>
              <w:rPr>
                <w:del w:id="15" w:author="Administrator" w:date="2022-10-28T20:21:00Z"/>
              </w:rPr>
            </w:pPr>
            <w:del w:id="16" w:author="Administrator" w:date="2022-10-28T20:21:00Z">
              <w:r w:rsidRPr="006B75F5" w:rsidDel="009523E6">
                <w:rPr>
                  <w:rFonts w:ascii="微软雅黑" w:eastAsia="微软雅黑" w:hAnsi="微软雅黑"/>
                  <w:b/>
                  <w:bCs/>
                </w:rPr>
                <w:delText>预期行动：</w:delText>
              </w:r>
              <w:r w:rsidR="00EF4D55" w:rsidDel="009523E6">
                <w:rPr>
                  <w:bCs/>
                </w:rPr>
                <w:delText>审议和通过建议的决定草案。</w:delText>
              </w:r>
            </w:del>
          </w:p>
        </w:tc>
      </w:tr>
    </w:tbl>
    <w:p w14:paraId="4FCB7777" w14:textId="77777777" w:rsidR="00092CAE" w:rsidRPr="00D53FD1" w:rsidRDefault="00092CAE">
      <w:pPr>
        <w:tabs>
          <w:tab w:val="clear" w:pos="1134"/>
        </w:tabs>
        <w:jc w:val="left"/>
        <w:rPr>
          <w:lang w:eastAsia="zh-CN"/>
        </w:rPr>
      </w:pPr>
    </w:p>
    <w:p w14:paraId="4BB2F59C" w14:textId="77777777" w:rsidR="00331964" w:rsidRPr="00D53FD1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53FD1">
        <w:rPr>
          <w:lang w:eastAsia="zh-CN"/>
        </w:rPr>
        <w:br w:type="page"/>
      </w:r>
    </w:p>
    <w:p w14:paraId="2B85324C" w14:textId="76218781" w:rsidR="0037222D" w:rsidRPr="007155B8" w:rsidRDefault="00E552BF" w:rsidP="0037222D">
      <w:pPr>
        <w:pStyle w:val="1"/>
        <w:rPr>
          <w:rFonts w:eastAsia="微软雅黑"/>
        </w:rPr>
      </w:pPr>
      <w:r w:rsidRPr="007155B8">
        <w:rPr>
          <w:rFonts w:eastAsia="微软雅黑"/>
        </w:rPr>
        <w:lastRenderedPageBreak/>
        <w:t>决定草案</w:t>
      </w:r>
    </w:p>
    <w:p w14:paraId="2FE7522C" w14:textId="792624E8" w:rsidR="0037222D" w:rsidRPr="007155B8" w:rsidRDefault="004802E7" w:rsidP="0037222D">
      <w:pPr>
        <w:pStyle w:val="2"/>
        <w:rPr>
          <w:rFonts w:eastAsia="微软雅黑"/>
          <w:lang w:eastAsia="zh-CN"/>
        </w:rPr>
      </w:pPr>
      <w:r w:rsidRPr="007155B8">
        <w:rPr>
          <w:rFonts w:eastAsia="微软雅黑"/>
        </w:rPr>
        <w:t>决定草案</w:t>
      </w:r>
      <w:r w:rsidR="00CD4A70" w:rsidRPr="007155B8">
        <w:rPr>
          <w:rFonts w:eastAsia="微软雅黑"/>
        </w:rPr>
        <w:t>6.1(7)</w:t>
      </w:r>
      <w:r w:rsidR="0037222D" w:rsidRPr="007155B8">
        <w:rPr>
          <w:rFonts w:eastAsia="微软雅黑"/>
        </w:rPr>
        <w:t>/1</w:t>
      </w:r>
      <w:r w:rsidR="007155B8">
        <w:rPr>
          <w:rFonts w:eastAsia="微软雅黑" w:hint="eastAsia"/>
          <w:lang w:eastAsia="zh-CN"/>
        </w:rPr>
        <w:t xml:space="preserve"> (</w:t>
      </w:r>
      <w:r w:rsidR="00CD4A70" w:rsidRPr="007155B8">
        <w:rPr>
          <w:rFonts w:eastAsia="微软雅黑"/>
        </w:rPr>
        <w:t>INFCOM-2</w:t>
      </w:r>
      <w:r w:rsidR="007155B8">
        <w:rPr>
          <w:rFonts w:eastAsia="微软雅黑" w:hint="eastAsia"/>
          <w:lang w:eastAsia="zh-CN"/>
        </w:rPr>
        <w:t>)</w:t>
      </w:r>
    </w:p>
    <w:p w14:paraId="58481D2D" w14:textId="01BCCB0C" w:rsidR="0037222D" w:rsidRPr="007155B8" w:rsidRDefault="007155B8" w:rsidP="0037222D">
      <w:pPr>
        <w:pStyle w:val="3"/>
        <w:rPr>
          <w:rFonts w:eastAsia="微软雅黑"/>
        </w:rPr>
      </w:pPr>
      <w:r>
        <w:rPr>
          <w:rFonts w:eastAsia="微软雅黑" w:hint="eastAsia"/>
          <w:lang w:eastAsia="zh-CN"/>
        </w:rPr>
        <w:t>认可</w:t>
      </w:r>
      <w:r w:rsidR="00F965BB" w:rsidRPr="007155B8">
        <w:rPr>
          <w:rFonts w:eastAsia="微软雅黑"/>
        </w:rPr>
        <w:t>分层网络概念</w:t>
      </w:r>
    </w:p>
    <w:p w14:paraId="61943437" w14:textId="4B3A1FD9" w:rsidR="00A9525E" w:rsidRPr="00D53FD1" w:rsidRDefault="00EE1C6E" w:rsidP="0037222D">
      <w:pPr>
        <w:pStyle w:val="WMOBodyText"/>
        <w:rPr>
          <w:b/>
          <w:bCs/>
        </w:rPr>
      </w:pPr>
      <w:r w:rsidRPr="007155B8">
        <w:rPr>
          <w:rFonts w:eastAsia="微软雅黑"/>
          <w:b/>
          <w:bCs/>
        </w:rPr>
        <w:t>观测、基础设施</w:t>
      </w:r>
      <w:r w:rsidR="007155B8">
        <w:rPr>
          <w:rFonts w:eastAsia="微软雅黑" w:hint="eastAsia"/>
          <w:b/>
          <w:bCs/>
          <w:lang w:eastAsia="zh-CN"/>
        </w:rPr>
        <w:t>与</w:t>
      </w:r>
      <w:r w:rsidRPr="007155B8">
        <w:rPr>
          <w:rFonts w:eastAsia="微软雅黑"/>
          <w:b/>
          <w:bCs/>
        </w:rPr>
        <w:t>信息系统委员会</w:t>
      </w:r>
    </w:p>
    <w:p w14:paraId="0DA41F44" w14:textId="502A3B19" w:rsidR="0037222D" w:rsidRPr="00D53FD1" w:rsidRDefault="00876214" w:rsidP="00D25B80">
      <w:pPr>
        <w:pStyle w:val="WMOBodyText"/>
        <w:jc w:val="both"/>
      </w:pPr>
      <w:r w:rsidRPr="007155B8">
        <w:rPr>
          <w:rFonts w:ascii="微软雅黑" w:eastAsia="微软雅黑" w:hAnsi="微软雅黑"/>
          <w:b/>
          <w:bCs/>
        </w:rPr>
        <w:t>忆及</w:t>
      </w:r>
      <w:hyperlink r:id="rId12" w:anchor="page=67" w:history="1">
        <w:r w:rsidRPr="00D25B80">
          <w:rPr>
            <w:rStyle w:val="a5"/>
            <w:rFonts w:eastAsia="宋体"/>
          </w:rPr>
          <w:t>决议</w:t>
        </w:r>
        <w:r w:rsidR="003057BC" w:rsidRPr="00D25B80">
          <w:rPr>
            <w:rStyle w:val="a5"/>
            <w:rFonts w:eastAsia="宋体"/>
          </w:rPr>
          <w:t>6 (INFCOM-1)</w:t>
        </w:r>
      </w:hyperlink>
      <w:r w:rsidR="003057BC" w:rsidRPr="00D25B80">
        <w:rPr>
          <w:rFonts w:eastAsia="宋体"/>
        </w:rPr>
        <w:t xml:space="preserve"> </w:t>
      </w:r>
      <w:r w:rsidR="006F3860" w:rsidRPr="00D25B80">
        <w:rPr>
          <w:rFonts w:eastAsia="宋体"/>
        </w:rPr>
        <w:t>–</w:t>
      </w:r>
      <w:r w:rsidR="003057BC" w:rsidRPr="00D25B80">
        <w:rPr>
          <w:rFonts w:eastAsia="宋体"/>
        </w:rPr>
        <w:t xml:space="preserve"> </w:t>
      </w:r>
      <w:r w:rsidR="006F3860" w:rsidRPr="00D25B80">
        <w:rPr>
          <w:rFonts w:eastAsia="宋体"/>
        </w:rPr>
        <w:t>审议委员会</w:t>
      </w:r>
      <w:r w:rsidR="008B7037" w:rsidRPr="00D25B80">
        <w:rPr>
          <w:rFonts w:eastAsia="宋体"/>
          <w:lang w:eastAsia="zh-CN"/>
        </w:rPr>
        <w:t>的</w:t>
      </w:r>
      <w:r w:rsidR="006F3860" w:rsidRPr="00D25B80">
        <w:rPr>
          <w:rFonts w:eastAsia="宋体"/>
        </w:rPr>
        <w:t>工作计划</w:t>
      </w:r>
      <w:r w:rsidR="00F400FD" w:rsidRPr="00D25B80">
        <w:rPr>
          <w:rFonts w:eastAsia="宋体"/>
          <w:lang w:eastAsia="zh-CN"/>
        </w:rPr>
        <w:t>，</w:t>
      </w:r>
      <w:r w:rsidR="006F3860" w:rsidRPr="00D25B80">
        <w:rPr>
          <w:rFonts w:eastAsia="宋体"/>
        </w:rPr>
        <w:t>以及成果</w:t>
      </w:r>
      <w:r w:rsidR="006F3860" w:rsidRPr="00D25B80">
        <w:rPr>
          <w:rFonts w:eastAsia="宋体"/>
        </w:rPr>
        <w:t>2.1.4</w:t>
      </w:r>
      <w:r w:rsidR="006F3860" w:rsidRPr="00D25B80">
        <w:rPr>
          <w:rFonts w:eastAsia="宋体"/>
          <w:lang w:eastAsia="zh-CN"/>
        </w:rPr>
        <w:t xml:space="preserve"> </w:t>
      </w:r>
      <w:r w:rsidR="00977821" w:rsidRPr="00D25B80">
        <w:rPr>
          <w:rFonts w:eastAsia="宋体"/>
          <w:lang w:eastAsia="zh-CN"/>
        </w:rPr>
        <w:t>–</w:t>
      </w:r>
      <w:r w:rsidR="00F400FD" w:rsidRPr="00D25B80">
        <w:rPr>
          <w:rFonts w:eastAsia="宋体"/>
          <w:lang w:eastAsia="zh-CN"/>
        </w:rPr>
        <w:t xml:space="preserve"> 2020-2023</w:t>
      </w:r>
      <w:r w:rsidR="00F400FD" w:rsidRPr="00D25B80">
        <w:rPr>
          <w:rFonts w:eastAsia="宋体"/>
          <w:lang w:eastAsia="zh-CN"/>
        </w:rPr>
        <w:t>年响应</w:t>
      </w:r>
      <w:r w:rsidR="00F400FD" w:rsidRPr="00D25B80">
        <w:rPr>
          <w:rFonts w:eastAsia="宋体"/>
          <w:lang w:eastAsia="zh-CN"/>
        </w:rPr>
        <w:t>W</w:t>
      </w:r>
      <w:r w:rsidR="00D25B80" w:rsidRPr="00D25B80">
        <w:rPr>
          <w:rFonts w:eastAsia="宋体"/>
          <w:lang w:eastAsia="zh-CN"/>
        </w:rPr>
        <w:t>MO</w:t>
      </w:r>
      <w:r w:rsidR="00D25B80" w:rsidRPr="00D25B80">
        <w:rPr>
          <w:rFonts w:eastAsia="宋体"/>
          <w:lang w:eastAsia="zh-CN"/>
        </w:rPr>
        <w:t>全球综合观测系统（</w:t>
      </w:r>
      <w:r w:rsidR="00D25B80" w:rsidRPr="00D25B80">
        <w:rPr>
          <w:rFonts w:eastAsia="宋体"/>
        </w:rPr>
        <w:t>WIGOS</w:t>
      </w:r>
      <w:r w:rsidR="00D25B80" w:rsidRPr="00D25B80">
        <w:rPr>
          <w:rFonts w:eastAsia="宋体"/>
          <w:lang w:eastAsia="zh-CN"/>
        </w:rPr>
        <w:t>）</w:t>
      </w:r>
      <w:r w:rsidR="00F400FD" w:rsidRPr="00D25B80">
        <w:rPr>
          <w:rFonts w:eastAsia="宋体"/>
          <w:lang w:eastAsia="zh-CN"/>
        </w:rPr>
        <w:t>2040</w:t>
      </w:r>
      <w:r w:rsidR="00F400FD" w:rsidRPr="00D25B80">
        <w:rPr>
          <w:rFonts w:eastAsia="宋体"/>
          <w:lang w:eastAsia="zh-CN"/>
        </w:rPr>
        <w:t>年愿景，包括审议地球系统预测需求和城市服务</w:t>
      </w:r>
      <w:r w:rsidR="00977821" w:rsidRPr="00D25B80">
        <w:rPr>
          <w:rFonts w:eastAsia="宋体"/>
          <w:lang w:eastAsia="zh-CN"/>
        </w:rPr>
        <w:t>，</w:t>
      </w:r>
    </w:p>
    <w:p w14:paraId="6C501BCA" w14:textId="2640F65B" w:rsidR="00A90FEA" w:rsidRPr="00D25B80" w:rsidRDefault="00D25B80" w:rsidP="00A90FEA">
      <w:pPr>
        <w:pStyle w:val="WMOBodyText"/>
        <w:rPr>
          <w:rFonts w:ascii="宋体" w:eastAsia="宋体" w:hAnsi="宋体"/>
        </w:rPr>
      </w:pPr>
      <w:r w:rsidRPr="00D25B80">
        <w:rPr>
          <w:rFonts w:ascii="微软雅黑" w:eastAsia="微软雅黑" w:hAnsi="微软雅黑" w:hint="eastAsia"/>
          <w:b/>
          <w:bCs/>
          <w:lang w:eastAsia="zh-CN"/>
        </w:rPr>
        <w:t>审</w:t>
      </w:r>
      <w:r w:rsidR="00CC1692" w:rsidRPr="00D25B80">
        <w:rPr>
          <w:rFonts w:ascii="微软雅黑" w:eastAsia="微软雅黑" w:hAnsi="微软雅黑"/>
          <w:b/>
          <w:bCs/>
        </w:rPr>
        <w:t>查了</w:t>
      </w:r>
      <w:r w:rsidR="00C247B3" w:rsidRPr="00D25B80">
        <w:rPr>
          <w:rFonts w:ascii="宋体" w:eastAsia="宋体" w:hAnsi="宋体"/>
          <w:bCs/>
        </w:rPr>
        <w:t>本决定附件所述</w:t>
      </w:r>
      <w:r w:rsidRPr="00D25B80">
        <w:rPr>
          <w:rFonts w:ascii="宋体" w:eastAsia="宋体" w:hAnsi="宋体" w:hint="eastAsia"/>
          <w:bCs/>
          <w:lang w:eastAsia="zh-CN"/>
        </w:rPr>
        <w:t>的</w:t>
      </w:r>
      <w:r w:rsidR="00C247B3" w:rsidRPr="00D25B80">
        <w:rPr>
          <w:rFonts w:ascii="宋体" w:eastAsia="宋体" w:hAnsi="宋体"/>
          <w:bCs/>
        </w:rPr>
        <w:t>分层网络概念说明，</w:t>
      </w:r>
    </w:p>
    <w:p w14:paraId="5846F50A" w14:textId="7B0FA246" w:rsidR="00A90FEA" w:rsidRPr="00D25B80" w:rsidRDefault="00BD09DF" w:rsidP="00A90FEA">
      <w:pPr>
        <w:pStyle w:val="WMOBodyText"/>
        <w:rPr>
          <w:rFonts w:eastAsia="宋体"/>
          <w:b/>
          <w:bCs/>
        </w:rPr>
      </w:pPr>
      <w:r w:rsidRPr="00D25B80">
        <w:rPr>
          <w:rFonts w:ascii="微软雅黑" w:eastAsia="微软雅黑" w:hAnsi="微软雅黑"/>
          <w:b/>
          <w:bCs/>
        </w:rPr>
        <w:t>决定：</w:t>
      </w:r>
    </w:p>
    <w:p w14:paraId="353366C3" w14:textId="21CB6103" w:rsidR="008F0E14" w:rsidRPr="00D25B80" w:rsidRDefault="00D25B80" w:rsidP="005C4D37">
      <w:pPr>
        <w:pStyle w:val="WMOBodyText"/>
        <w:numPr>
          <w:ilvl w:val="0"/>
          <w:numId w:val="1"/>
        </w:numPr>
        <w:ind w:left="567" w:hanging="567"/>
        <w:rPr>
          <w:rFonts w:eastAsia="宋体"/>
        </w:rPr>
      </w:pPr>
      <w:r w:rsidRPr="00D25B80">
        <w:rPr>
          <w:rFonts w:eastAsia="宋体"/>
          <w:lang w:eastAsia="zh-CN"/>
        </w:rPr>
        <w:t>核</w:t>
      </w:r>
      <w:r w:rsidR="00BD09DF" w:rsidRPr="00D25B80">
        <w:rPr>
          <w:rFonts w:eastAsia="宋体"/>
        </w:rPr>
        <w:t>准分层网络概念，详见本决定</w:t>
      </w:r>
      <w:r w:rsidRPr="00D25B80">
        <w:rPr>
          <w:rFonts w:eastAsia="宋体"/>
          <w:lang w:eastAsia="zh-CN"/>
        </w:rPr>
        <w:t>的</w:t>
      </w:r>
      <w:r w:rsidR="00BD09DF" w:rsidRPr="00D25B80">
        <w:rPr>
          <w:rFonts w:eastAsia="宋体"/>
        </w:rPr>
        <w:t>附件；</w:t>
      </w:r>
    </w:p>
    <w:p w14:paraId="0FFA106C" w14:textId="2AC29693" w:rsidR="00292E37" w:rsidRPr="00D25B80" w:rsidRDefault="00B61683" w:rsidP="002B5AC2">
      <w:pPr>
        <w:pStyle w:val="WMOBodyText"/>
        <w:numPr>
          <w:ilvl w:val="0"/>
          <w:numId w:val="1"/>
        </w:numPr>
        <w:ind w:left="567" w:right="-170" w:hanging="567"/>
        <w:rPr>
          <w:rFonts w:eastAsia="宋体"/>
        </w:rPr>
      </w:pPr>
      <w:r w:rsidRPr="002C2B97">
        <w:rPr>
          <w:rFonts w:eastAsia="宋体"/>
        </w:rPr>
        <w:t>要求委员会主席考虑建立一个机制，以</w:t>
      </w:r>
      <w:r w:rsidR="00D25B80" w:rsidRPr="002C2B97">
        <w:rPr>
          <w:rFonts w:eastAsia="宋体" w:hint="eastAsia"/>
          <w:lang w:eastAsia="zh-CN"/>
        </w:rPr>
        <w:t>便</w:t>
      </w:r>
      <w:r w:rsidRPr="002C2B97">
        <w:rPr>
          <w:rFonts w:eastAsia="宋体"/>
        </w:rPr>
        <w:t>：</w:t>
      </w:r>
    </w:p>
    <w:p w14:paraId="0754C0F3" w14:textId="27FC5980" w:rsidR="00E83920" w:rsidRPr="00D25B80" w:rsidRDefault="005C5794" w:rsidP="00D25B80">
      <w:pPr>
        <w:pStyle w:val="WMOBodyText"/>
        <w:numPr>
          <w:ilvl w:val="1"/>
          <w:numId w:val="1"/>
        </w:numPr>
        <w:ind w:left="1134" w:hanging="567"/>
        <w:jc w:val="both"/>
        <w:rPr>
          <w:rFonts w:eastAsia="宋体"/>
        </w:rPr>
      </w:pPr>
      <w:r w:rsidRPr="00D25B80">
        <w:rPr>
          <w:rFonts w:eastAsia="宋体"/>
        </w:rPr>
        <w:t>磋商、制定并商定一</w:t>
      </w:r>
      <w:r w:rsidR="007A5EE8">
        <w:rPr>
          <w:rFonts w:eastAsia="宋体" w:hint="eastAsia"/>
          <w:lang w:eastAsia="zh-CN"/>
        </w:rPr>
        <w:t>套</w:t>
      </w:r>
      <w:r w:rsidRPr="00D25B80">
        <w:rPr>
          <w:rFonts w:eastAsia="宋体"/>
        </w:rPr>
        <w:t>标准，</w:t>
      </w:r>
      <w:r w:rsidR="005F1DF5">
        <w:rPr>
          <w:rFonts w:eastAsia="宋体"/>
        </w:rPr>
        <w:t>作为将候选网络分配至</w:t>
      </w:r>
      <w:r w:rsidR="005F1DF5">
        <w:rPr>
          <w:rFonts w:eastAsia="宋体" w:hint="eastAsia"/>
        </w:rPr>
        <w:t>适当</w:t>
      </w:r>
      <w:r w:rsidR="000A3D93" w:rsidRPr="00D25B80">
        <w:rPr>
          <w:rFonts w:eastAsia="宋体"/>
        </w:rPr>
        <w:t>层</w:t>
      </w:r>
      <w:r w:rsidR="00AF1FA9" w:rsidRPr="00D25B80">
        <w:rPr>
          <w:rFonts w:eastAsia="宋体"/>
        </w:rPr>
        <w:t>级</w:t>
      </w:r>
      <w:r w:rsidR="005F1DF5">
        <w:rPr>
          <w:rFonts w:eastAsia="宋体"/>
          <w:lang w:eastAsia="zh-CN"/>
        </w:rPr>
        <w:t>的</w:t>
      </w:r>
      <w:r w:rsidR="005F1DF5">
        <w:rPr>
          <w:rFonts w:eastAsia="宋体"/>
        </w:rPr>
        <w:t>过</w:t>
      </w:r>
      <w:r w:rsidR="005F1DF5">
        <w:rPr>
          <w:rFonts w:eastAsia="宋体" w:hint="eastAsia"/>
        </w:rPr>
        <w:t>程</w:t>
      </w:r>
      <w:r w:rsidR="000A3D93" w:rsidRPr="00D25B80">
        <w:rPr>
          <w:rFonts w:eastAsia="宋体"/>
        </w:rPr>
        <w:t>一部分，</w:t>
      </w:r>
      <w:r w:rsidR="005F1DF5">
        <w:rPr>
          <w:rFonts w:eastAsia="宋体"/>
        </w:rPr>
        <w:t>并</w:t>
      </w:r>
      <w:r w:rsidR="000A3D93" w:rsidRPr="00D25B80">
        <w:rPr>
          <w:rFonts w:eastAsia="宋体"/>
        </w:rPr>
        <w:t>确保</w:t>
      </w:r>
      <w:r w:rsidR="00CD0C93" w:rsidRPr="00D25B80">
        <w:rPr>
          <w:rFonts w:eastAsia="宋体"/>
        </w:rPr>
        <w:t>这些标准与</w:t>
      </w:r>
      <w:r w:rsidR="00CD0C93" w:rsidRPr="00D25B80">
        <w:rPr>
          <w:rFonts w:eastAsia="宋体"/>
        </w:rPr>
        <w:t>WMO</w:t>
      </w:r>
      <w:r w:rsidR="005F1DF5">
        <w:rPr>
          <w:rFonts w:eastAsia="宋体"/>
        </w:rPr>
        <w:t>内</w:t>
      </w:r>
      <w:r w:rsidR="00CD0C93" w:rsidRPr="00D25B80">
        <w:rPr>
          <w:rFonts w:eastAsia="宋体"/>
        </w:rPr>
        <w:t>的现有机制挂钩，例如滚动需求</w:t>
      </w:r>
      <w:r w:rsidR="005F1DF5" w:rsidRPr="00D25B80">
        <w:rPr>
          <w:rFonts w:eastAsia="宋体"/>
        </w:rPr>
        <w:t>评审</w:t>
      </w:r>
      <w:r w:rsidR="00275BCF">
        <w:rPr>
          <w:rFonts w:eastAsia="宋体" w:hint="eastAsia"/>
        </w:rPr>
        <w:t>过程</w:t>
      </w:r>
      <w:r w:rsidR="00CD0C93" w:rsidRPr="00D25B80">
        <w:rPr>
          <w:rFonts w:eastAsia="宋体"/>
        </w:rPr>
        <w:t>、</w:t>
      </w:r>
      <w:r w:rsidR="00CD0C93" w:rsidRPr="00D25B80">
        <w:rPr>
          <w:rFonts w:eastAsia="宋体"/>
        </w:rPr>
        <w:t>WIGOS</w:t>
      </w:r>
      <w:r w:rsidR="00F87918" w:rsidRPr="00D25B80">
        <w:rPr>
          <w:rFonts w:eastAsia="宋体"/>
        </w:rPr>
        <w:t>数据质量监测系统（</w:t>
      </w:r>
      <w:r w:rsidR="00F87918" w:rsidRPr="00D25B80">
        <w:rPr>
          <w:rFonts w:eastAsia="宋体"/>
        </w:rPr>
        <w:t>WDQMS</w:t>
      </w:r>
      <w:r w:rsidR="00F87918" w:rsidRPr="00D25B80">
        <w:rPr>
          <w:rFonts w:eastAsia="宋体"/>
        </w:rPr>
        <w:t>）、</w:t>
      </w:r>
      <w:r w:rsidR="00C33C54" w:rsidRPr="00D25B80">
        <w:rPr>
          <w:rFonts w:eastAsia="宋体"/>
        </w:rPr>
        <w:t>WMO</w:t>
      </w:r>
      <w:r w:rsidR="00C33C54" w:rsidRPr="00D25B80">
        <w:rPr>
          <w:rFonts w:eastAsia="宋体"/>
        </w:rPr>
        <w:t>选址分类方案以及</w:t>
      </w:r>
      <w:r w:rsidR="00C33C54" w:rsidRPr="00D25B80">
        <w:rPr>
          <w:rFonts w:eastAsia="宋体"/>
        </w:rPr>
        <w:t>WMO</w:t>
      </w:r>
      <w:r w:rsidR="00C33C54" w:rsidRPr="00D25B80">
        <w:rPr>
          <w:rFonts w:eastAsia="宋体"/>
        </w:rPr>
        <w:t>测量质量分类方案（</w:t>
      </w:r>
      <w:r w:rsidR="00C33C54" w:rsidRPr="00D25B80">
        <w:rPr>
          <w:rFonts w:eastAsia="宋体"/>
        </w:rPr>
        <w:t>MQCS</w:t>
      </w:r>
      <w:r w:rsidR="00C33C54" w:rsidRPr="00D25B80">
        <w:rPr>
          <w:rFonts w:eastAsia="宋体"/>
        </w:rPr>
        <w:t>）；</w:t>
      </w:r>
    </w:p>
    <w:p w14:paraId="597AE937" w14:textId="5F51A2B2" w:rsidR="008A2244" w:rsidRPr="00D25B80" w:rsidRDefault="004845CC" w:rsidP="000940DB">
      <w:pPr>
        <w:pStyle w:val="WMOBodyText"/>
        <w:numPr>
          <w:ilvl w:val="1"/>
          <w:numId w:val="1"/>
        </w:numPr>
        <w:ind w:left="1134" w:hanging="567"/>
        <w:rPr>
          <w:rFonts w:eastAsia="宋体"/>
        </w:rPr>
      </w:pPr>
      <w:r w:rsidRPr="00D25B80">
        <w:rPr>
          <w:rFonts w:eastAsia="宋体"/>
        </w:rPr>
        <w:t>为</w:t>
      </w:r>
      <w:r w:rsidRPr="00D25B80">
        <w:rPr>
          <w:rFonts w:eastAsia="宋体"/>
        </w:rPr>
        <w:t>INFCOM</w:t>
      </w:r>
      <w:r w:rsidR="005F1DF5">
        <w:rPr>
          <w:rFonts w:eastAsia="宋体"/>
        </w:rPr>
        <w:t>及会员制定和</w:t>
      </w:r>
      <w:r w:rsidR="005F1DF5">
        <w:rPr>
          <w:rFonts w:eastAsia="宋体" w:hint="eastAsia"/>
        </w:rPr>
        <w:t>推荐</w:t>
      </w:r>
      <w:r w:rsidR="00211DA6">
        <w:rPr>
          <w:rFonts w:eastAsia="宋体" w:hint="eastAsia"/>
        </w:rPr>
        <w:t>相当</w:t>
      </w:r>
      <w:r w:rsidR="00211DA6">
        <w:rPr>
          <w:rFonts w:eastAsia="宋体"/>
        </w:rPr>
        <w:t>于</w:t>
      </w:r>
      <w:r w:rsidR="005F1DF5">
        <w:rPr>
          <w:rFonts w:eastAsia="宋体"/>
        </w:rPr>
        <w:t>可持续</w:t>
      </w:r>
      <w:r w:rsidRPr="00D25B80">
        <w:rPr>
          <w:rFonts w:eastAsia="宋体"/>
        </w:rPr>
        <w:t>方法的</w:t>
      </w:r>
      <w:r w:rsidR="005F1DF5">
        <w:rPr>
          <w:rFonts w:eastAsia="宋体"/>
        </w:rPr>
        <w:t>一项</w:t>
      </w:r>
      <w:r w:rsidRPr="00D25B80">
        <w:rPr>
          <w:rFonts w:eastAsia="宋体"/>
        </w:rPr>
        <w:t>治理机制；</w:t>
      </w:r>
    </w:p>
    <w:p w14:paraId="5B51D2FF" w14:textId="266E0BEB" w:rsidR="008A2244" w:rsidRPr="00D25B80" w:rsidRDefault="005349C4" w:rsidP="000940DB">
      <w:pPr>
        <w:pStyle w:val="WMOBodyText"/>
        <w:numPr>
          <w:ilvl w:val="1"/>
          <w:numId w:val="1"/>
        </w:numPr>
        <w:ind w:left="1134" w:hanging="567"/>
        <w:rPr>
          <w:rFonts w:eastAsia="宋体"/>
        </w:rPr>
      </w:pPr>
      <w:r w:rsidRPr="00D25B80">
        <w:rPr>
          <w:rFonts w:eastAsia="宋体"/>
        </w:rPr>
        <w:t>制定实施计划，使本决定附件所述的</w:t>
      </w:r>
      <w:r w:rsidR="001B4339">
        <w:rPr>
          <w:rFonts w:eastAsia="宋体" w:hint="eastAsia"/>
        </w:rPr>
        <w:t>各</w:t>
      </w:r>
      <w:r w:rsidR="00BD4475">
        <w:rPr>
          <w:rFonts w:eastAsia="宋体"/>
        </w:rPr>
        <w:t>领</w:t>
      </w:r>
      <w:r w:rsidR="009C40B5" w:rsidRPr="00D25B80">
        <w:rPr>
          <w:rFonts w:eastAsia="宋体"/>
        </w:rPr>
        <w:t>域</w:t>
      </w:r>
      <w:r w:rsidRPr="00D25B80">
        <w:rPr>
          <w:rFonts w:eastAsia="宋体"/>
        </w:rPr>
        <w:t>和观测计划</w:t>
      </w:r>
      <w:r w:rsidR="00B525C4" w:rsidRPr="00D25B80">
        <w:rPr>
          <w:rFonts w:eastAsia="宋体"/>
        </w:rPr>
        <w:t>的分层网络</w:t>
      </w:r>
      <w:r w:rsidR="00BD4475">
        <w:rPr>
          <w:rFonts w:eastAsia="宋体"/>
        </w:rPr>
        <w:t>正规</w:t>
      </w:r>
      <w:r w:rsidR="00B525C4" w:rsidRPr="00D25B80">
        <w:rPr>
          <w:rFonts w:eastAsia="宋体"/>
        </w:rPr>
        <w:t>化和标准化；</w:t>
      </w:r>
    </w:p>
    <w:p w14:paraId="5D814764" w14:textId="0F3E5DDA" w:rsidR="00C34432" w:rsidRPr="00D53FD1" w:rsidRDefault="000F1CA3" w:rsidP="00A90FEA">
      <w:pPr>
        <w:pStyle w:val="WMOBodyText"/>
        <w:numPr>
          <w:ilvl w:val="1"/>
          <w:numId w:val="1"/>
        </w:numPr>
        <w:spacing w:after="360"/>
        <w:ind w:left="1134" w:hanging="567"/>
      </w:pPr>
      <w:r>
        <w:rPr>
          <w:rFonts w:eastAsia="宋体"/>
        </w:rPr>
        <w:t>向</w:t>
      </w:r>
      <w:r w:rsidR="00DE5E52" w:rsidRPr="00D25B80">
        <w:rPr>
          <w:rFonts w:eastAsia="宋体"/>
        </w:rPr>
        <w:t>INFCOM-3</w:t>
      </w:r>
      <w:r w:rsidR="00482E9A" w:rsidRPr="00D25B80">
        <w:rPr>
          <w:rFonts w:eastAsia="宋体"/>
        </w:rPr>
        <w:t>报告</w:t>
      </w:r>
      <w:r w:rsidRPr="00D25B80">
        <w:rPr>
          <w:rFonts w:eastAsia="宋体"/>
        </w:rPr>
        <w:t>进展</w:t>
      </w:r>
      <w:r w:rsidR="00482E9A" w:rsidRPr="00D25B80">
        <w:rPr>
          <w:rFonts w:eastAsia="宋体"/>
        </w:rPr>
        <w:t>。</w:t>
      </w:r>
    </w:p>
    <w:p w14:paraId="439CB7CC" w14:textId="77777777" w:rsidR="0037222D" w:rsidRPr="00D53FD1" w:rsidRDefault="0037222D" w:rsidP="0037222D">
      <w:pPr>
        <w:pStyle w:val="WMOBodyText"/>
      </w:pPr>
      <w:r w:rsidRPr="00D53FD1">
        <w:t>_______</w:t>
      </w:r>
    </w:p>
    <w:p w14:paraId="6E43D93C" w14:textId="2D3003C2" w:rsidR="004E3435" w:rsidRPr="009662BA" w:rsidRDefault="000C544E" w:rsidP="009662BA">
      <w:pPr>
        <w:pStyle w:val="WMOBodyText"/>
        <w:ind w:right="-170"/>
        <w:jc w:val="both"/>
        <w:rPr>
          <w:rFonts w:eastAsia="宋体"/>
        </w:rPr>
      </w:pPr>
      <w:r w:rsidRPr="000C544E">
        <w:rPr>
          <w:rFonts w:ascii="微软雅黑" w:eastAsia="微软雅黑" w:hAnsi="微软雅黑"/>
          <w:b/>
          <w:bCs/>
        </w:rPr>
        <w:t>做出</w:t>
      </w:r>
      <w:r w:rsidR="00865F5D" w:rsidRPr="000C544E">
        <w:rPr>
          <w:rFonts w:ascii="微软雅黑" w:eastAsia="微软雅黑" w:hAnsi="微软雅黑"/>
          <w:b/>
          <w:bCs/>
        </w:rPr>
        <w:t>决定</w:t>
      </w:r>
      <w:r w:rsidRPr="000C544E">
        <w:rPr>
          <w:rFonts w:ascii="微软雅黑" w:eastAsia="微软雅黑" w:hAnsi="微软雅黑"/>
          <w:b/>
          <w:bCs/>
        </w:rPr>
        <w:t>的</w:t>
      </w:r>
      <w:r w:rsidR="00865F5D" w:rsidRPr="000C544E">
        <w:rPr>
          <w:rFonts w:ascii="微软雅黑" w:eastAsia="微软雅黑" w:hAnsi="微软雅黑"/>
          <w:b/>
          <w:bCs/>
        </w:rPr>
        <w:t>理由：</w:t>
      </w:r>
      <w:hyperlink r:id="rId13" w:anchor="page=69" w:history="1">
        <w:r w:rsidR="00FC6115" w:rsidRPr="009662BA">
          <w:rPr>
            <w:rStyle w:val="a5"/>
            <w:rFonts w:eastAsia="宋体"/>
          </w:rPr>
          <w:t>决议</w:t>
        </w:r>
        <w:r w:rsidR="00290D06" w:rsidRPr="009662BA">
          <w:rPr>
            <w:rStyle w:val="a5"/>
            <w:rFonts w:eastAsia="宋体"/>
          </w:rPr>
          <w:t>6 (INFCOM-1</w:t>
        </w:r>
        <w:r w:rsidR="00995E39" w:rsidRPr="009662BA">
          <w:rPr>
            <w:rStyle w:val="a5"/>
            <w:rFonts w:eastAsia="宋体"/>
          </w:rPr>
          <w:t>)</w:t>
        </w:r>
        <w:r w:rsidR="00995E39" w:rsidRPr="009662BA">
          <w:rPr>
            <w:rStyle w:val="a5"/>
            <w:rFonts w:eastAsia="宋体"/>
          </w:rPr>
          <w:t>的附件</w:t>
        </w:r>
      </w:hyperlink>
      <w:r w:rsidR="00FC6115" w:rsidRPr="009662BA">
        <w:rPr>
          <w:rStyle w:val="a5"/>
          <w:rFonts w:eastAsia="宋体"/>
          <w:lang w:eastAsia="zh-CN"/>
        </w:rPr>
        <w:t xml:space="preserve"> </w:t>
      </w:r>
      <w:r w:rsidR="006C1C35" w:rsidRPr="009662BA">
        <w:rPr>
          <w:rFonts w:eastAsia="宋体"/>
        </w:rPr>
        <w:t>–</w:t>
      </w:r>
      <w:r w:rsidR="00290D06" w:rsidRPr="009662BA">
        <w:rPr>
          <w:rFonts w:eastAsia="宋体"/>
        </w:rPr>
        <w:t xml:space="preserve"> </w:t>
      </w:r>
      <w:r w:rsidR="00995E39" w:rsidRPr="009662BA">
        <w:rPr>
          <w:rFonts w:eastAsia="宋体"/>
        </w:rPr>
        <w:t>第一个休会期（</w:t>
      </w:r>
      <w:r w:rsidR="00995E39" w:rsidRPr="009662BA">
        <w:rPr>
          <w:rFonts w:eastAsia="宋体"/>
        </w:rPr>
        <w:t>2020–2021</w:t>
      </w:r>
      <w:r w:rsidR="00995E39" w:rsidRPr="009662BA">
        <w:rPr>
          <w:rFonts w:eastAsia="宋体"/>
        </w:rPr>
        <w:t>年）</w:t>
      </w:r>
      <w:r w:rsidR="006C1C35" w:rsidRPr="009662BA">
        <w:rPr>
          <w:rFonts w:eastAsia="宋体"/>
        </w:rPr>
        <w:t>基础设施委员会</w:t>
      </w:r>
      <w:r w:rsidR="00995E39" w:rsidRPr="009662BA">
        <w:rPr>
          <w:rFonts w:eastAsia="宋体"/>
        </w:rPr>
        <w:t>常设委员会和研究</w:t>
      </w:r>
      <w:r w:rsidR="006C1C35" w:rsidRPr="009662BA">
        <w:rPr>
          <w:rFonts w:eastAsia="宋体"/>
        </w:rPr>
        <w:t>组可</w:t>
      </w:r>
      <w:r w:rsidR="00995E39" w:rsidRPr="009662BA">
        <w:rPr>
          <w:rFonts w:eastAsia="宋体"/>
        </w:rPr>
        <w:t>交付成果以及下</w:t>
      </w:r>
      <w:r w:rsidR="006C1C35" w:rsidRPr="009662BA">
        <w:rPr>
          <w:rFonts w:eastAsia="宋体"/>
        </w:rPr>
        <w:t>个休会期（</w:t>
      </w:r>
      <w:r w:rsidR="006C1C35" w:rsidRPr="009662BA">
        <w:rPr>
          <w:rFonts w:eastAsia="宋体"/>
        </w:rPr>
        <w:t>2022–2023</w:t>
      </w:r>
      <w:r w:rsidR="006C1C35" w:rsidRPr="009662BA">
        <w:rPr>
          <w:rFonts w:eastAsia="宋体"/>
        </w:rPr>
        <w:t>年）的展望，</w:t>
      </w:r>
      <w:r w:rsidR="00995E39" w:rsidRPr="009662BA">
        <w:rPr>
          <w:rFonts w:eastAsia="宋体"/>
        </w:rPr>
        <w:t>它</w:t>
      </w:r>
      <w:r w:rsidR="006C1C35" w:rsidRPr="009662BA">
        <w:rPr>
          <w:rFonts w:eastAsia="宋体"/>
        </w:rPr>
        <w:t>呼吁</w:t>
      </w:r>
      <w:r w:rsidR="00E7587F" w:rsidRPr="009662BA">
        <w:rPr>
          <w:rFonts w:eastAsia="宋体"/>
        </w:rPr>
        <w:t>更新</w:t>
      </w:r>
      <w:r w:rsidR="00E7587F" w:rsidRPr="009662BA">
        <w:rPr>
          <w:rFonts w:eastAsia="宋体"/>
        </w:rPr>
        <w:t>WIGOS</w:t>
      </w:r>
      <w:r w:rsidR="00E7587F" w:rsidRPr="009662BA">
        <w:rPr>
          <w:rFonts w:eastAsia="宋体"/>
        </w:rPr>
        <w:t>手册和指南</w:t>
      </w:r>
      <w:r w:rsidR="00995E39" w:rsidRPr="009662BA">
        <w:rPr>
          <w:rFonts w:eastAsia="宋体"/>
        </w:rPr>
        <w:t>，</w:t>
      </w:r>
      <w:r w:rsidR="00E7587F" w:rsidRPr="009662BA">
        <w:rPr>
          <w:rFonts w:eastAsia="宋体"/>
        </w:rPr>
        <w:t>根据分层网络法简化</w:t>
      </w:r>
      <w:r w:rsidR="00E7587F" w:rsidRPr="009662BA">
        <w:rPr>
          <w:rFonts w:eastAsia="宋体"/>
        </w:rPr>
        <w:t>WIGOS</w:t>
      </w:r>
      <w:r w:rsidR="00E7587F" w:rsidRPr="009662BA">
        <w:rPr>
          <w:rFonts w:eastAsia="宋体"/>
        </w:rPr>
        <w:t>观测网络，并整合</w:t>
      </w:r>
      <w:r w:rsidR="00995E39" w:rsidRPr="009662BA">
        <w:rPr>
          <w:rFonts w:eastAsia="宋体"/>
        </w:rPr>
        <w:t>基准台站</w:t>
      </w:r>
      <w:r w:rsidR="00E7587F" w:rsidRPr="009662BA">
        <w:rPr>
          <w:rFonts w:eastAsia="宋体"/>
        </w:rPr>
        <w:t>。</w:t>
      </w:r>
    </w:p>
    <w:p w14:paraId="3BF1C19E" w14:textId="042A1979" w:rsidR="004E3435" w:rsidRPr="009662BA" w:rsidRDefault="00C94514" w:rsidP="009662BA">
      <w:pPr>
        <w:pStyle w:val="WMOBodyText"/>
        <w:ind w:right="-170"/>
        <w:jc w:val="both"/>
        <w:rPr>
          <w:rFonts w:eastAsia="宋体"/>
        </w:rPr>
      </w:pPr>
      <w:r w:rsidRPr="009662BA">
        <w:rPr>
          <w:rFonts w:eastAsia="宋体"/>
        </w:rPr>
        <w:t>WIGOS</w:t>
      </w:r>
      <w:r w:rsidR="0086059C">
        <w:rPr>
          <w:rFonts w:eastAsia="宋体" w:hint="eastAsia"/>
        </w:rPr>
        <w:t>架</w:t>
      </w:r>
      <w:r w:rsidRPr="009662BA">
        <w:rPr>
          <w:rFonts w:eastAsia="宋体"/>
        </w:rPr>
        <w:t>构定义为</w:t>
      </w:r>
      <w:r w:rsidR="00A159BA">
        <w:rPr>
          <w:rFonts w:eastAsia="宋体"/>
        </w:rPr>
        <w:t>由</w:t>
      </w:r>
      <w:r w:rsidR="00A159BA">
        <w:rPr>
          <w:rFonts w:eastAsia="宋体" w:hint="eastAsia"/>
        </w:rPr>
        <w:t>参考</w:t>
      </w:r>
      <w:r w:rsidR="004A6437" w:rsidRPr="009662BA">
        <w:rPr>
          <w:rFonts w:eastAsia="宋体"/>
        </w:rPr>
        <w:t>、基线和</w:t>
      </w:r>
      <w:r w:rsidR="0086059C">
        <w:rPr>
          <w:rFonts w:eastAsia="宋体"/>
        </w:rPr>
        <w:t>综合</w:t>
      </w:r>
      <w:r w:rsidR="004A6437" w:rsidRPr="009662BA">
        <w:rPr>
          <w:rFonts w:eastAsia="宋体"/>
        </w:rPr>
        <w:t>网络组成</w:t>
      </w:r>
      <w:r w:rsidR="005E1392">
        <w:rPr>
          <w:rFonts w:eastAsia="宋体" w:hint="eastAsia"/>
        </w:rPr>
        <w:t>的</w:t>
      </w:r>
      <w:r w:rsidR="005E1392" w:rsidRPr="009662BA">
        <w:rPr>
          <w:rFonts w:eastAsia="宋体"/>
        </w:rPr>
        <w:t>分层系统</w:t>
      </w:r>
      <w:r w:rsidR="004A6437" w:rsidRPr="009662BA">
        <w:rPr>
          <w:rFonts w:eastAsia="宋体"/>
        </w:rPr>
        <w:t>，详见</w:t>
      </w:r>
      <w:r w:rsidR="009662BA">
        <w:rPr>
          <w:rFonts w:eastAsia="宋体"/>
        </w:rPr>
        <w:t>《</w:t>
      </w:r>
      <w:hyperlink r:id="rId14" w:anchor="page=50" w:history="1">
        <w:r w:rsidR="009662BA" w:rsidRPr="009662BA">
          <w:rPr>
            <w:rStyle w:val="a5"/>
            <w:rFonts w:eastAsia="宋体"/>
            <w:iCs/>
          </w:rPr>
          <w:t>WMO</w:t>
        </w:r>
        <w:r w:rsidR="009662BA" w:rsidRPr="009662BA">
          <w:rPr>
            <w:rStyle w:val="a5"/>
            <w:rFonts w:eastAsia="宋体"/>
            <w:iCs/>
          </w:rPr>
          <w:t>全球综合观测系统</w:t>
        </w:r>
        <w:r w:rsidR="00E66ED7">
          <w:rPr>
            <w:rStyle w:val="a5"/>
            <w:rFonts w:eastAsia="宋体" w:hint="eastAsia"/>
            <w:iCs/>
          </w:rPr>
          <w:t>手册</w:t>
        </w:r>
        <w:r w:rsidR="009662BA">
          <w:rPr>
            <w:rFonts w:eastAsia="宋体"/>
          </w:rPr>
          <w:t>》</w:t>
        </w:r>
      </w:hyperlink>
      <w:r w:rsidR="009662BA">
        <w:rPr>
          <w:rFonts w:eastAsia="宋体"/>
        </w:rPr>
        <w:t>（</w:t>
      </w:r>
      <w:r w:rsidR="009662BA">
        <w:rPr>
          <w:rFonts w:eastAsia="宋体"/>
        </w:rPr>
        <w:t>WMO-No.1160</w:t>
      </w:r>
      <w:r w:rsidR="009662BA">
        <w:rPr>
          <w:rFonts w:eastAsia="宋体"/>
        </w:rPr>
        <w:t>）附件</w:t>
      </w:r>
      <w:r w:rsidR="009662BA">
        <w:rPr>
          <w:rFonts w:eastAsia="宋体"/>
        </w:rPr>
        <w:t>2.1</w:t>
      </w:r>
      <w:r w:rsidR="009662BA">
        <w:rPr>
          <w:rFonts w:eastAsia="宋体"/>
        </w:rPr>
        <w:t>以及《</w:t>
      </w:r>
      <w:r w:rsidR="00000000">
        <w:fldChar w:fldCharType="begin"/>
      </w:r>
      <w:r w:rsidR="00000000">
        <w:instrText>HYPERLINK "https://library.wmo.int/doc_num.php?explnum_id=11027" \l "page=45"</w:instrText>
      </w:r>
      <w:r w:rsidR="00000000">
        <w:fldChar w:fldCharType="separate"/>
      </w:r>
      <w:r w:rsidR="004E3435" w:rsidRPr="009662BA">
        <w:rPr>
          <w:rStyle w:val="a5"/>
          <w:rFonts w:eastAsia="宋体"/>
          <w:iCs/>
        </w:rPr>
        <w:t>WMO</w:t>
      </w:r>
      <w:r w:rsidR="004A6437" w:rsidRPr="009662BA">
        <w:rPr>
          <w:rStyle w:val="a5"/>
          <w:rFonts w:eastAsia="宋体"/>
          <w:iCs/>
        </w:rPr>
        <w:t>全球综合观测系统指南</w:t>
      </w:r>
      <w:r w:rsidR="00000000">
        <w:rPr>
          <w:rStyle w:val="a5"/>
          <w:rFonts w:eastAsia="宋体"/>
          <w:iCs/>
        </w:rPr>
        <w:fldChar w:fldCharType="end"/>
      </w:r>
      <w:r w:rsidR="009662BA">
        <w:rPr>
          <w:rFonts w:eastAsia="宋体"/>
        </w:rPr>
        <w:t>》</w:t>
      </w:r>
      <w:r w:rsidR="004A6437" w:rsidRPr="009662BA">
        <w:rPr>
          <w:rFonts w:eastAsia="宋体"/>
        </w:rPr>
        <w:t>（</w:t>
      </w:r>
      <w:r w:rsidR="004E3435" w:rsidRPr="009662BA">
        <w:rPr>
          <w:rFonts w:eastAsia="宋体"/>
        </w:rPr>
        <w:t>WMO-No.</w:t>
      </w:r>
      <w:r w:rsidR="001D5C43" w:rsidRPr="009662BA">
        <w:rPr>
          <w:rFonts w:eastAsia="宋体"/>
        </w:rPr>
        <w:t> </w:t>
      </w:r>
      <w:r w:rsidR="004E3435" w:rsidRPr="009662BA">
        <w:rPr>
          <w:rFonts w:eastAsia="宋体"/>
        </w:rPr>
        <w:t>1165</w:t>
      </w:r>
      <w:r w:rsidR="004A6437" w:rsidRPr="009662BA">
        <w:rPr>
          <w:rFonts w:eastAsia="宋体"/>
        </w:rPr>
        <w:t>）第</w:t>
      </w:r>
      <w:r w:rsidR="004A6437" w:rsidRPr="009662BA">
        <w:rPr>
          <w:rFonts w:eastAsia="宋体"/>
          <w:lang w:eastAsia="zh-CN"/>
        </w:rPr>
        <w:t>5</w:t>
      </w:r>
      <w:r w:rsidR="004A6437" w:rsidRPr="009662BA">
        <w:rPr>
          <w:rFonts w:eastAsia="宋体"/>
          <w:lang w:eastAsia="zh-CN"/>
        </w:rPr>
        <w:t>节</w:t>
      </w:r>
      <w:r w:rsidR="004A6437" w:rsidRPr="009662BA">
        <w:rPr>
          <w:rFonts w:eastAsia="宋体"/>
        </w:rPr>
        <w:t>。</w:t>
      </w:r>
      <w:r w:rsidR="003D1FD5">
        <w:rPr>
          <w:rFonts w:eastAsia="宋体" w:hint="eastAsia"/>
        </w:rPr>
        <w:t>使</w:t>
      </w:r>
      <w:r w:rsidR="00AF1FA9" w:rsidRPr="009662BA">
        <w:rPr>
          <w:rFonts w:eastAsia="宋体"/>
        </w:rPr>
        <w:t>用分层网络</w:t>
      </w:r>
      <w:r w:rsidR="007249B4" w:rsidRPr="009662BA">
        <w:rPr>
          <w:rFonts w:eastAsia="宋体" w:cs="宋体"/>
        </w:rPr>
        <w:t>名</w:t>
      </w:r>
      <w:r w:rsidR="003D1FD5">
        <w:rPr>
          <w:rFonts w:eastAsia="宋体" w:cs="宋体"/>
        </w:rPr>
        <w:t>称</w:t>
      </w:r>
      <w:r w:rsidR="00657844" w:rsidRPr="00513A5E">
        <w:rPr>
          <w:rFonts w:eastAsia="宋体"/>
          <w:lang w:eastAsia="zh-CN"/>
        </w:rPr>
        <w:t>将使</w:t>
      </w:r>
      <w:r w:rsidR="00657844">
        <w:rPr>
          <w:rFonts w:eastAsia="宋体" w:hint="eastAsia"/>
          <w:lang w:eastAsia="zh-CN"/>
        </w:rPr>
        <w:t>复</w:t>
      </w:r>
      <w:r w:rsidR="00657844" w:rsidRPr="00513A5E">
        <w:rPr>
          <w:rFonts w:eastAsia="宋体"/>
          <w:lang w:eastAsia="zh-CN"/>
        </w:rPr>
        <w:t>合观测系统在各层</w:t>
      </w:r>
      <w:r w:rsidR="00657844">
        <w:rPr>
          <w:rFonts w:eastAsia="宋体" w:hint="eastAsia"/>
          <w:lang w:eastAsia="zh-CN"/>
        </w:rPr>
        <w:t>级</w:t>
      </w:r>
      <w:r w:rsidR="00657844" w:rsidRPr="00513A5E">
        <w:rPr>
          <w:rFonts w:eastAsia="宋体"/>
          <w:lang w:eastAsia="zh-CN"/>
        </w:rPr>
        <w:t>观测站</w:t>
      </w:r>
      <w:r w:rsidR="00026FC8">
        <w:rPr>
          <w:rFonts w:eastAsia="宋体" w:hint="eastAsia"/>
          <w:lang w:eastAsia="zh-CN"/>
        </w:rPr>
        <w:t>最佳组合</w:t>
      </w:r>
      <w:r w:rsidR="00657844">
        <w:rPr>
          <w:rFonts w:eastAsia="宋体" w:hint="eastAsia"/>
          <w:lang w:eastAsia="zh-CN"/>
        </w:rPr>
        <w:t>的基础上</w:t>
      </w:r>
      <w:r w:rsidR="00657844" w:rsidRPr="00513A5E">
        <w:rPr>
          <w:rFonts w:eastAsia="宋体"/>
          <w:lang w:eastAsia="zh-CN"/>
        </w:rPr>
        <w:t>，</w:t>
      </w:r>
      <w:r w:rsidR="002047AC">
        <w:rPr>
          <w:rFonts w:eastAsia="宋体"/>
          <w:lang w:eastAsia="zh-CN"/>
        </w:rPr>
        <w:t>以</w:t>
      </w:r>
      <w:r w:rsidR="00657844">
        <w:rPr>
          <w:rFonts w:eastAsia="宋体" w:hint="eastAsia"/>
          <w:lang w:eastAsia="zh-CN"/>
        </w:rPr>
        <w:t>具有</w:t>
      </w:r>
      <w:r w:rsidR="00657844" w:rsidRPr="00513A5E">
        <w:rPr>
          <w:rFonts w:eastAsia="宋体"/>
          <w:lang w:eastAsia="zh-CN"/>
        </w:rPr>
        <w:t>成本效益</w:t>
      </w:r>
      <w:r w:rsidR="002047AC">
        <w:rPr>
          <w:rFonts w:eastAsia="宋体"/>
          <w:lang w:eastAsia="zh-CN"/>
        </w:rPr>
        <w:t>的方式</w:t>
      </w:r>
      <w:r w:rsidR="00657844" w:rsidRPr="00513A5E">
        <w:rPr>
          <w:rFonts w:eastAsia="宋体"/>
          <w:lang w:eastAsia="zh-CN"/>
        </w:rPr>
        <w:t>发展，</w:t>
      </w:r>
      <w:r w:rsidR="00657844">
        <w:rPr>
          <w:rFonts w:eastAsia="宋体" w:hint="eastAsia"/>
          <w:lang w:eastAsia="zh-CN"/>
        </w:rPr>
        <w:t>同时认可</w:t>
      </w:r>
      <w:r w:rsidR="00657844" w:rsidRPr="00513A5E">
        <w:rPr>
          <w:rFonts w:eastAsia="宋体"/>
          <w:lang w:eastAsia="zh-CN"/>
        </w:rPr>
        <w:t>和实现各层</w:t>
      </w:r>
      <w:r w:rsidR="00657844">
        <w:rPr>
          <w:rFonts w:eastAsia="宋体" w:hint="eastAsia"/>
          <w:lang w:eastAsia="zh-CN"/>
        </w:rPr>
        <w:t>级</w:t>
      </w:r>
      <w:r w:rsidR="00657844" w:rsidRPr="00513A5E">
        <w:rPr>
          <w:rFonts w:eastAsia="宋体"/>
          <w:lang w:eastAsia="zh-CN"/>
        </w:rPr>
        <w:t>之间的协同作用</w:t>
      </w:r>
      <w:r w:rsidR="00FB28D3">
        <w:rPr>
          <w:rFonts w:eastAsia="宋体"/>
        </w:rPr>
        <w:t>。</w:t>
      </w:r>
      <w:r w:rsidR="00FB28D3">
        <w:rPr>
          <w:rFonts w:eastAsia="宋体" w:hint="eastAsia"/>
        </w:rPr>
        <w:t>分配</w:t>
      </w:r>
      <w:r w:rsidR="00FB28D3">
        <w:rPr>
          <w:rFonts w:eastAsia="宋体"/>
        </w:rPr>
        <w:t>到各</w:t>
      </w:r>
      <w:r w:rsidR="0084320A" w:rsidRPr="009662BA">
        <w:rPr>
          <w:rFonts w:eastAsia="宋体"/>
        </w:rPr>
        <w:t>层级还将突</w:t>
      </w:r>
      <w:r w:rsidR="00FB28D3">
        <w:rPr>
          <w:rFonts w:eastAsia="宋体"/>
        </w:rPr>
        <w:t>显</w:t>
      </w:r>
      <w:r w:rsidR="0084320A" w:rsidRPr="009662BA">
        <w:rPr>
          <w:rFonts w:eastAsia="宋体"/>
        </w:rPr>
        <w:t>出</w:t>
      </w:r>
      <w:r w:rsidR="00FB28D3">
        <w:rPr>
          <w:rFonts w:eastAsia="宋体"/>
        </w:rPr>
        <w:t>利益</w:t>
      </w:r>
      <w:r w:rsidR="00FB28D3">
        <w:rPr>
          <w:rFonts w:eastAsia="宋体" w:hint="eastAsia"/>
        </w:rPr>
        <w:t>相</w:t>
      </w:r>
      <w:r w:rsidR="0084320A" w:rsidRPr="009662BA">
        <w:rPr>
          <w:rFonts w:eastAsia="宋体"/>
        </w:rPr>
        <w:t>关方</w:t>
      </w:r>
      <w:r w:rsidR="00FB28D3">
        <w:rPr>
          <w:rFonts w:eastAsia="宋体"/>
        </w:rPr>
        <w:t>在</w:t>
      </w:r>
      <w:r w:rsidR="00FB28D3" w:rsidRPr="009662BA">
        <w:rPr>
          <w:rFonts w:eastAsia="宋体"/>
        </w:rPr>
        <w:t>能力</w:t>
      </w:r>
      <w:r w:rsidR="00FB28D3">
        <w:rPr>
          <w:rFonts w:eastAsia="宋体"/>
        </w:rPr>
        <w:t>方面</w:t>
      </w:r>
      <w:r w:rsidR="0084320A" w:rsidRPr="009662BA">
        <w:rPr>
          <w:rFonts w:eastAsia="宋体"/>
        </w:rPr>
        <w:t>的</w:t>
      </w:r>
      <w:r w:rsidR="00FB28D3">
        <w:rPr>
          <w:rFonts w:eastAsia="宋体"/>
        </w:rPr>
        <w:t>重大</w:t>
      </w:r>
      <w:r w:rsidR="0084320A" w:rsidRPr="009662BA">
        <w:rPr>
          <w:rFonts w:eastAsia="宋体"/>
        </w:rPr>
        <w:t>差距。</w:t>
      </w:r>
    </w:p>
    <w:p w14:paraId="449D96C0" w14:textId="6EF8FD85" w:rsidR="00F23E59" w:rsidRPr="009662BA" w:rsidRDefault="006308B6" w:rsidP="009662BA">
      <w:pPr>
        <w:pStyle w:val="WMOBodyText"/>
        <w:jc w:val="both"/>
        <w:rPr>
          <w:rFonts w:eastAsia="宋体"/>
        </w:rPr>
      </w:pPr>
      <w:r w:rsidRPr="009662BA">
        <w:rPr>
          <w:rFonts w:eastAsia="宋体"/>
        </w:rPr>
        <w:t>向</w:t>
      </w:r>
      <w:r w:rsidRPr="009662BA">
        <w:rPr>
          <w:rFonts w:eastAsia="宋体"/>
        </w:rPr>
        <w:t>INFCOM</w:t>
      </w:r>
      <w:r w:rsidRPr="009662BA">
        <w:rPr>
          <w:rFonts w:eastAsia="宋体"/>
        </w:rPr>
        <w:t>提出</w:t>
      </w:r>
      <w:r w:rsidR="00F23DE0">
        <w:rPr>
          <w:rFonts w:eastAsia="宋体" w:hint="eastAsia"/>
        </w:rPr>
        <w:t>的</w:t>
      </w:r>
      <w:r w:rsidRPr="009662BA">
        <w:rPr>
          <w:rFonts w:eastAsia="宋体"/>
        </w:rPr>
        <w:t>建议</w:t>
      </w:r>
      <w:r w:rsidR="00F23DE0">
        <w:rPr>
          <w:rFonts w:eastAsia="宋体"/>
        </w:rPr>
        <w:t>是</w:t>
      </w:r>
      <w:r w:rsidRPr="009662BA">
        <w:rPr>
          <w:rFonts w:eastAsia="宋体"/>
        </w:rPr>
        <w:t>WMO</w:t>
      </w:r>
      <w:r w:rsidR="00227BF2">
        <w:rPr>
          <w:rFonts w:eastAsia="宋体"/>
        </w:rPr>
        <w:t>开展</w:t>
      </w:r>
      <w:r w:rsidRPr="009662BA">
        <w:rPr>
          <w:rFonts w:eastAsia="宋体"/>
        </w:rPr>
        <w:t>一项计划，</w:t>
      </w:r>
      <w:r w:rsidR="00F80718">
        <w:rPr>
          <w:rFonts w:eastAsia="宋体" w:hint="eastAsia"/>
        </w:rPr>
        <w:t>旨</w:t>
      </w:r>
      <w:r w:rsidR="00F80718">
        <w:rPr>
          <w:rFonts w:eastAsia="宋体"/>
        </w:rPr>
        <w:t>在</w:t>
      </w:r>
      <w:r w:rsidRPr="009662BA">
        <w:rPr>
          <w:rFonts w:eastAsia="宋体"/>
        </w:rPr>
        <w:t>创建一套</w:t>
      </w:r>
      <w:r w:rsidR="00227BF2">
        <w:rPr>
          <w:rFonts w:eastAsia="宋体"/>
        </w:rPr>
        <w:t>在各领</w:t>
      </w:r>
      <w:r w:rsidR="009C40B5" w:rsidRPr="009662BA">
        <w:rPr>
          <w:rFonts w:eastAsia="宋体"/>
        </w:rPr>
        <w:t>域</w:t>
      </w:r>
      <w:r w:rsidRPr="009662BA">
        <w:rPr>
          <w:rFonts w:eastAsia="宋体"/>
        </w:rPr>
        <w:t>内</w:t>
      </w:r>
      <w:r w:rsidR="000E270F" w:rsidRPr="009662BA">
        <w:rPr>
          <w:rFonts w:eastAsia="宋体"/>
        </w:rPr>
        <w:t>及</w:t>
      </w:r>
      <w:r w:rsidR="00976449" w:rsidRPr="009662BA">
        <w:rPr>
          <w:rFonts w:eastAsia="宋体"/>
        </w:rPr>
        <w:t>各</w:t>
      </w:r>
      <w:r w:rsidR="00227BF2">
        <w:rPr>
          <w:rFonts w:eastAsia="宋体"/>
        </w:rPr>
        <w:t>领</w:t>
      </w:r>
      <w:r w:rsidR="000E270F" w:rsidRPr="009662BA">
        <w:rPr>
          <w:rFonts w:eastAsia="宋体"/>
        </w:rPr>
        <w:t>域之</w:t>
      </w:r>
      <w:r w:rsidRPr="009662BA">
        <w:rPr>
          <w:rFonts w:eastAsia="宋体"/>
        </w:rPr>
        <w:t>间</w:t>
      </w:r>
      <w:r w:rsidR="00227BF2">
        <w:rPr>
          <w:rFonts w:eastAsia="宋体"/>
        </w:rPr>
        <w:t>适用</w:t>
      </w:r>
      <w:r w:rsidRPr="009662BA">
        <w:rPr>
          <w:rFonts w:eastAsia="宋体"/>
        </w:rPr>
        <w:t>的统一分层网络定义，随后进行</w:t>
      </w:r>
      <w:r w:rsidR="00EC48DE" w:rsidRPr="009662BA">
        <w:rPr>
          <w:rFonts w:eastAsia="宋体" w:cs="宋体"/>
        </w:rPr>
        <w:t>命名</w:t>
      </w:r>
      <w:r w:rsidR="00227BF2">
        <w:rPr>
          <w:rFonts w:eastAsia="宋体"/>
        </w:rPr>
        <w:t>和</w:t>
      </w:r>
      <w:r w:rsidR="00227BF2">
        <w:rPr>
          <w:rFonts w:eastAsia="宋体" w:hint="eastAsia"/>
        </w:rPr>
        <w:t>治</w:t>
      </w:r>
      <w:r w:rsidRPr="009662BA">
        <w:rPr>
          <w:rFonts w:eastAsia="宋体"/>
        </w:rPr>
        <w:t>理，以提高数据的互</w:t>
      </w:r>
      <w:r w:rsidR="000E270F" w:rsidRPr="009662BA">
        <w:rPr>
          <w:rFonts w:eastAsia="宋体"/>
        </w:rPr>
        <w:t>可</w:t>
      </w:r>
      <w:r w:rsidRPr="009662BA">
        <w:rPr>
          <w:rFonts w:eastAsia="宋体"/>
        </w:rPr>
        <w:t>操作性，并更好地利用现有</w:t>
      </w:r>
      <w:r w:rsidR="000E270F" w:rsidRPr="009662BA">
        <w:rPr>
          <w:rFonts w:eastAsia="宋体"/>
        </w:rPr>
        <w:t>及</w:t>
      </w:r>
      <w:r w:rsidRPr="009662BA">
        <w:rPr>
          <w:rFonts w:eastAsia="宋体"/>
        </w:rPr>
        <w:t>新的观测</w:t>
      </w:r>
      <w:r w:rsidR="000E270F" w:rsidRPr="009662BA">
        <w:rPr>
          <w:rFonts w:eastAsia="宋体"/>
        </w:rPr>
        <w:t>计划</w:t>
      </w:r>
      <w:r w:rsidRPr="009662BA">
        <w:rPr>
          <w:rFonts w:eastAsia="宋体"/>
        </w:rPr>
        <w:t>。</w:t>
      </w:r>
    </w:p>
    <w:p w14:paraId="215F742E" w14:textId="08EC69A1" w:rsidR="00564976" w:rsidRPr="00D53FD1" w:rsidRDefault="00564976" w:rsidP="00564976">
      <w:pPr>
        <w:pStyle w:val="WMOBodyText"/>
        <w:jc w:val="center"/>
      </w:pPr>
      <w:r>
        <w:t>_______________</w:t>
      </w:r>
    </w:p>
    <w:p w14:paraId="6CAD211C" w14:textId="3940A303" w:rsidR="0037222D" w:rsidRPr="001A0096" w:rsidRDefault="005B568D" w:rsidP="0037222D">
      <w:pPr>
        <w:pStyle w:val="2"/>
        <w:pageBreakBefore/>
        <w:rPr>
          <w:rFonts w:eastAsia="微软雅黑"/>
        </w:rPr>
      </w:pPr>
      <w:r w:rsidRPr="001A0096">
        <w:rPr>
          <w:rFonts w:eastAsia="微软雅黑"/>
        </w:rPr>
        <w:lastRenderedPageBreak/>
        <w:t>决定草案</w:t>
      </w:r>
      <w:r w:rsidR="0037222D" w:rsidRPr="001A0096">
        <w:rPr>
          <w:rFonts w:eastAsia="微软雅黑"/>
        </w:rPr>
        <w:t xml:space="preserve"> </w:t>
      </w:r>
      <w:r w:rsidR="00CD4A70" w:rsidRPr="001A0096">
        <w:rPr>
          <w:rFonts w:eastAsia="微软雅黑"/>
        </w:rPr>
        <w:t>6.1</w:t>
      </w:r>
      <w:r w:rsidR="001A0096" w:rsidRPr="001A0096">
        <w:rPr>
          <w:rFonts w:eastAsia="微软雅黑"/>
        </w:rPr>
        <w:t>(</w:t>
      </w:r>
      <w:r w:rsidR="00CD4A70" w:rsidRPr="001A0096">
        <w:rPr>
          <w:rFonts w:eastAsia="微软雅黑"/>
        </w:rPr>
        <w:t>7</w:t>
      </w:r>
      <w:r w:rsidR="001A0096" w:rsidRPr="001A0096">
        <w:rPr>
          <w:rFonts w:eastAsia="微软雅黑"/>
        </w:rPr>
        <w:t>)</w:t>
      </w:r>
      <w:r w:rsidR="0037222D" w:rsidRPr="001A0096">
        <w:rPr>
          <w:rFonts w:eastAsia="微软雅黑"/>
        </w:rPr>
        <w:t>/1</w:t>
      </w:r>
      <w:r w:rsidR="001A0096" w:rsidRPr="001A0096">
        <w:rPr>
          <w:rFonts w:eastAsia="微软雅黑"/>
        </w:rPr>
        <w:t xml:space="preserve"> (</w:t>
      </w:r>
      <w:r w:rsidR="00CD4A70" w:rsidRPr="001A0096">
        <w:rPr>
          <w:rFonts w:eastAsia="微软雅黑"/>
        </w:rPr>
        <w:t>INFCOM-2</w:t>
      </w:r>
      <w:r w:rsidR="001A0096" w:rsidRPr="001A0096">
        <w:rPr>
          <w:rFonts w:eastAsia="微软雅黑"/>
        </w:rPr>
        <w:t>)</w:t>
      </w:r>
      <w:r w:rsidR="001A0096" w:rsidRPr="001A0096">
        <w:rPr>
          <w:rFonts w:eastAsia="微软雅黑"/>
        </w:rPr>
        <w:t>的</w:t>
      </w:r>
      <w:r w:rsidRPr="001A0096">
        <w:rPr>
          <w:rFonts w:eastAsia="微软雅黑"/>
        </w:rPr>
        <w:t>附件</w:t>
      </w:r>
    </w:p>
    <w:p w14:paraId="48DC1573" w14:textId="2186165C" w:rsidR="0037222D" w:rsidRPr="001A0096" w:rsidRDefault="001A0096" w:rsidP="0037222D">
      <w:pPr>
        <w:pStyle w:val="2"/>
        <w:rPr>
          <w:rFonts w:eastAsia="微软雅黑"/>
        </w:rPr>
      </w:pPr>
      <w:r>
        <w:rPr>
          <w:rFonts w:eastAsia="微软雅黑"/>
        </w:rPr>
        <w:t>关于</w:t>
      </w:r>
      <w:r w:rsidR="00DE036A">
        <w:rPr>
          <w:rFonts w:eastAsia="微软雅黑" w:hint="eastAsia"/>
        </w:rPr>
        <w:t>各</w:t>
      </w:r>
      <w:r>
        <w:rPr>
          <w:rFonts w:eastAsia="微软雅黑"/>
        </w:rPr>
        <w:t>领域和观测系统计划</w:t>
      </w:r>
      <w:r w:rsidR="009C40B5" w:rsidRPr="001A0096">
        <w:rPr>
          <w:rFonts w:eastAsia="微软雅黑"/>
        </w:rPr>
        <w:t>分层网络法正</w:t>
      </w:r>
      <w:r>
        <w:rPr>
          <w:rFonts w:eastAsia="微软雅黑"/>
        </w:rPr>
        <w:t>规</w:t>
      </w:r>
      <w:r w:rsidR="009C40B5" w:rsidRPr="001A0096">
        <w:rPr>
          <w:rFonts w:eastAsia="微软雅黑"/>
        </w:rPr>
        <w:t>化和标准化</w:t>
      </w:r>
      <w:r>
        <w:rPr>
          <w:rFonts w:eastAsia="微软雅黑"/>
        </w:rPr>
        <w:t>的</w:t>
      </w:r>
      <w:r w:rsidR="009C40B5" w:rsidRPr="001A0096">
        <w:rPr>
          <w:rFonts w:eastAsia="微软雅黑"/>
        </w:rPr>
        <w:t>建议</w:t>
      </w:r>
    </w:p>
    <w:p w14:paraId="3E2FB45E" w14:textId="5AAFD460" w:rsidR="001F59B1" w:rsidRPr="00D53FD1" w:rsidRDefault="00976449" w:rsidP="009901A2">
      <w:pPr>
        <w:keepNext/>
        <w:keepLines/>
        <w:tabs>
          <w:tab w:val="clear" w:pos="1134"/>
        </w:tabs>
        <w:spacing w:before="360" w:after="240"/>
        <w:ind w:right="-170"/>
        <w:jc w:val="left"/>
        <w:outlineLvl w:val="2"/>
        <w:rPr>
          <w:rFonts w:eastAsia="Calibri" w:cs="Calibri"/>
          <w:b/>
          <w:lang w:eastAsia="zh-CN"/>
        </w:rPr>
      </w:pPr>
      <w:r w:rsidRPr="001A0096">
        <w:rPr>
          <w:rFonts w:eastAsia="微软雅黑" w:cs="Calibri"/>
          <w:b/>
          <w:lang w:eastAsia="zh-CN"/>
        </w:rPr>
        <w:t>目的</w:t>
      </w:r>
    </w:p>
    <w:p w14:paraId="472760F3" w14:textId="04127E8B" w:rsidR="001F59B1" w:rsidRPr="002F64DC" w:rsidRDefault="001A0096" w:rsidP="002F64DC">
      <w:pPr>
        <w:tabs>
          <w:tab w:val="clear" w:pos="1134"/>
        </w:tabs>
        <w:spacing w:before="240" w:after="240"/>
        <w:ind w:right="-170"/>
        <w:rPr>
          <w:rFonts w:eastAsia="宋体" w:cs="Calibri"/>
          <w:bCs/>
          <w:lang w:eastAsia="zh-CN"/>
        </w:rPr>
      </w:pPr>
      <w:r w:rsidRPr="002F64DC">
        <w:rPr>
          <w:rFonts w:eastAsia="宋体" w:cs="Calibri"/>
          <w:bCs/>
          <w:lang w:eastAsia="zh-CN"/>
        </w:rPr>
        <w:t>提出</w:t>
      </w:r>
      <w:r w:rsidR="00342B8C" w:rsidRPr="002F64DC">
        <w:rPr>
          <w:rFonts w:eastAsia="宋体" w:cs="Calibri"/>
          <w:bCs/>
          <w:lang w:eastAsia="zh-CN"/>
        </w:rPr>
        <w:t>观测网络分层的方法，以便具体</w:t>
      </w:r>
      <w:r w:rsidRPr="002F64DC">
        <w:rPr>
          <w:rFonts w:eastAsia="宋体" w:cs="Calibri"/>
          <w:bCs/>
          <w:lang w:eastAsia="zh-CN"/>
        </w:rPr>
        <w:t>说明</w:t>
      </w:r>
      <w:r w:rsidR="00342B8C" w:rsidRPr="002F64DC">
        <w:rPr>
          <w:rFonts w:eastAsia="宋体" w:cs="Calibri"/>
          <w:bCs/>
          <w:lang w:eastAsia="zh-CN"/>
        </w:rPr>
        <w:t>目的并</w:t>
      </w:r>
      <w:proofErr w:type="gramStart"/>
      <w:r w:rsidR="00342B8C" w:rsidRPr="002F64DC">
        <w:rPr>
          <w:rFonts w:eastAsia="宋体" w:cs="Calibri"/>
          <w:bCs/>
          <w:lang w:eastAsia="zh-CN"/>
        </w:rPr>
        <w:t>对</w:t>
      </w:r>
      <w:r w:rsidRPr="002F64DC">
        <w:rPr>
          <w:rFonts w:eastAsia="宋体" w:cs="Calibri"/>
          <w:bCs/>
          <w:lang w:eastAsia="zh-CN"/>
        </w:rPr>
        <w:t>领域</w:t>
      </w:r>
      <w:proofErr w:type="gramEnd"/>
      <w:r w:rsidR="001B4339">
        <w:rPr>
          <w:rFonts w:eastAsia="宋体" w:cs="Calibri"/>
          <w:bCs/>
          <w:lang w:eastAsia="zh-CN"/>
        </w:rPr>
        <w:t>内和</w:t>
      </w:r>
      <w:r w:rsidRPr="002F64DC">
        <w:rPr>
          <w:rFonts w:eastAsia="宋体" w:cs="Calibri"/>
          <w:bCs/>
          <w:lang w:eastAsia="zh-CN"/>
        </w:rPr>
        <w:t>领域</w:t>
      </w:r>
      <w:r w:rsidR="001B4339">
        <w:rPr>
          <w:rFonts w:eastAsia="宋体" w:cs="Calibri"/>
          <w:bCs/>
          <w:lang w:eastAsia="zh-CN"/>
        </w:rPr>
        <w:t>之间</w:t>
      </w:r>
      <w:r w:rsidRPr="002F64DC">
        <w:rPr>
          <w:rFonts w:eastAsia="宋体" w:cs="Calibri"/>
          <w:bCs/>
          <w:lang w:eastAsia="zh-CN"/>
        </w:rPr>
        <w:t>观测网络的质量和特征进行分类，同时提供数据使用层级，支持用户应用领域</w:t>
      </w:r>
      <w:r w:rsidR="00342B8C" w:rsidRPr="002F64DC">
        <w:rPr>
          <w:rFonts w:eastAsia="宋体" w:cs="Calibri"/>
          <w:bCs/>
          <w:lang w:eastAsia="zh-CN"/>
        </w:rPr>
        <w:t>。</w:t>
      </w:r>
    </w:p>
    <w:p w14:paraId="4CBF2C35" w14:textId="0CB99E40" w:rsidR="001F59B1" w:rsidRPr="001D757D" w:rsidRDefault="00AB6B9E" w:rsidP="00C34277">
      <w:pPr>
        <w:keepNext/>
        <w:keepLines/>
        <w:tabs>
          <w:tab w:val="clear" w:pos="1134"/>
        </w:tabs>
        <w:spacing w:before="240" w:after="240"/>
        <w:ind w:right="-170"/>
        <w:jc w:val="left"/>
        <w:outlineLvl w:val="2"/>
        <w:rPr>
          <w:rFonts w:ascii="微软雅黑" w:eastAsia="微软雅黑" w:hAnsi="微软雅黑" w:cs="Calibri"/>
          <w:b/>
          <w:lang w:eastAsia="zh-CN"/>
        </w:rPr>
      </w:pPr>
      <w:r w:rsidRPr="001D757D">
        <w:rPr>
          <w:rFonts w:ascii="微软雅黑" w:eastAsia="微软雅黑" w:hAnsi="微软雅黑" w:cs="Calibri"/>
          <w:b/>
          <w:lang w:eastAsia="zh-CN"/>
        </w:rPr>
        <w:t>分层网络法：</w:t>
      </w:r>
    </w:p>
    <w:p w14:paraId="5D0FD69A" w14:textId="2FECDF0D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1.</w:t>
      </w:r>
      <w:r w:rsidRPr="00D53FD1">
        <w:rPr>
          <w:rFonts w:eastAsia="Calibri" w:cs="Calibri"/>
          <w:lang w:eastAsia="zh-CN"/>
        </w:rPr>
        <w:tab/>
      </w:r>
      <w:r w:rsidR="002F64DC" w:rsidRPr="00513A5E">
        <w:rPr>
          <w:rFonts w:eastAsia="宋体" w:cs="Calibri"/>
          <w:lang w:eastAsia="zh-CN"/>
        </w:rPr>
        <w:t>并不是</w:t>
      </w:r>
      <w:r w:rsidR="00190B33" w:rsidRPr="00513A5E">
        <w:rPr>
          <w:rFonts w:eastAsia="宋体" w:cs="Calibri"/>
          <w:lang w:eastAsia="zh-CN"/>
        </w:rPr>
        <w:t>所有</w:t>
      </w:r>
      <w:r w:rsidR="00761127" w:rsidRPr="00513A5E">
        <w:rPr>
          <w:rFonts w:eastAsia="宋体" w:cs="Calibri"/>
          <w:lang w:eastAsia="zh-CN"/>
        </w:rPr>
        <w:t>的</w:t>
      </w:r>
      <w:r w:rsidR="00F455BF">
        <w:rPr>
          <w:rFonts w:eastAsia="宋体" w:cs="Calibri"/>
          <w:lang w:eastAsia="zh-CN"/>
        </w:rPr>
        <w:t>观测资料都是同</w:t>
      </w:r>
      <w:r w:rsidR="002F64DC" w:rsidRPr="00513A5E">
        <w:rPr>
          <w:rFonts w:eastAsia="宋体" w:cs="Calibri"/>
          <w:lang w:eastAsia="zh-CN"/>
        </w:rPr>
        <w:t>等的</w:t>
      </w:r>
      <w:r w:rsidR="00190B33" w:rsidRPr="00513A5E">
        <w:rPr>
          <w:rFonts w:eastAsia="宋体" w:cs="Calibri"/>
          <w:lang w:eastAsia="zh-CN"/>
        </w:rPr>
        <w:t>，也无</w:t>
      </w:r>
      <w:r w:rsidR="0062372C" w:rsidRPr="00513A5E">
        <w:rPr>
          <w:rFonts w:eastAsia="宋体" w:cs="Calibri"/>
          <w:lang w:eastAsia="zh-CN"/>
        </w:rPr>
        <w:t>此必要</w:t>
      </w:r>
      <w:r w:rsidR="00190B33" w:rsidRPr="00513A5E">
        <w:rPr>
          <w:rFonts w:eastAsia="宋体" w:cs="Calibri"/>
          <w:lang w:eastAsia="zh-CN"/>
        </w:rPr>
        <w:t>。</w:t>
      </w:r>
      <w:r w:rsidR="00FA3997" w:rsidRPr="00513A5E">
        <w:rPr>
          <w:rFonts w:eastAsia="宋体" w:cs="Calibri"/>
          <w:lang w:eastAsia="zh-CN"/>
        </w:rPr>
        <w:t>观测计划</w:t>
      </w:r>
      <w:r w:rsidR="002F64DC" w:rsidRPr="00513A5E">
        <w:rPr>
          <w:rFonts w:eastAsia="宋体" w:cs="Calibri"/>
          <w:lang w:eastAsia="zh-CN"/>
        </w:rPr>
        <w:t>是由各</w:t>
      </w:r>
      <w:proofErr w:type="gramStart"/>
      <w:r w:rsidR="002F64DC" w:rsidRPr="00513A5E">
        <w:rPr>
          <w:rFonts w:eastAsia="宋体" w:cs="Calibri"/>
          <w:lang w:eastAsia="zh-CN"/>
        </w:rPr>
        <w:t>类利益</w:t>
      </w:r>
      <w:proofErr w:type="gramEnd"/>
      <w:r w:rsidR="002F64DC" w:rsidRPr="00513A5E">
        <w:rPr>
          <w:rFonts w:eastAsia="宋体" w:cs="Calibri"/>
          <w:lang w:eastAsia="zh-CN"/>
        </w:rPr>
        <w:t>相</w:t>
      </w:r>
      <w:r w:rsidR="00FA3997" w:rsidRPr="00513A5E">
        <w:rPr>
          <w:rFonts w:eastAsia="宋体" w:cs="Calibri"/>
          <w:lang w:eastAsia="zh-CN"/>
        </w:rPr>
        <w:t>关方根据一套</w:t>
      </w:r>
      <w:r w:rsidR="002F64DC" w:rsidRPr="00513A5E">
        <w:rPr>
          <w:rFonts w:eastAsia="宋体" w:cs="Calibri"/>
          <w:lang w:eastAsia="zh-CN"/>
        </w:rPr>
        <w:t>非常独特</w:t>
      </w:r>
      <w:r w:rsidR="00FA3997" w:rsidRPr="00513A5E">
        <w:rPr>
          <w:rFonts w:eastAsia="宋体" w:cs="Calibri"/>
          <w:lang w:eastAsia="zh-CN"/>
        </w:rPr>
        <w:t>的研究和</w:t>
      </w:r>
      <w:r w:rsidR="00FA3997" w:rsidRPr="00513A5E">
        <w:rPr>
          <w:rFonts w:eastAsia="宋体" w:cs="Calibri"/>
          <w:lang w:eastAsia="zh-CN"/>
        </w:rPr>
        <w:t>/</w:t>
      </w:r>
      <w:r w:rsidR="002F64DC" w:rsidRPr="00513A5E">
        <w:rPr>
          <w:rFonts w:eastAsia="宋体" w:cs="Calibri"/>
          <w:lang w:eastAsia="zh-CN"/>
        </w:rPr>
        <w:t>或业务指导方针</w:t>
      </w:r>
      <w:r w:rsidR="00FA3997" w:rsidRPr="00513A5E">
        <w:rPr>
          <w:rFonts w:eastAsia="宋体" w:cs="Calibri"/>
          <w:lang w:eastAsia="zh-CN"/>
        </w:rPr>
        <w:t>来实施，以满足特定客户的需求。</w:t>
      </w:r>
      <w:r w:rsidR="00A003AE" w:rsidRPr="00513A5E">
        <w:rPr>
          <w:rFonts w:eastAsia="宋体" w:cs="Calibri"/>
          <w:lang w:eastAsia="zh-CN"/>
        </w:rPr>
        <w:t>数据质量需求</w:t>
      </w:r>
      <w:r w:rsidR="002F64DC" w:rsidRPr="00513A5E">
        <w:rPr>
          <w:rFonts w:eastAsia="宋体" w:cs="Calibri"/>
          <w:lang w:eastAsia="zh-CN"/>
        </w:rPr>
        <w:t>本质上就</w:t>
      </w:r>
      <w:r w:rsidR="00A003AE" w:rsidRPr="00513A5E">
        <w:rPr>
          <w:rFonts w:eastAsia="宋体" w:cs="Calibri"/>
          <w:lang w:eastAsia="zh-CN"/>
        </w:rPr>
        <w:t>与预期应用</w:t>
      </w:r>
      <w:r w:rsidR="002F64DC" w:rsidRPr="00513A5E">
        <w:rPr>
          <w:rFonts w:eastAsia="宋体" w:cs="Calibri"/>
          <w:lang w:eastAsia="zh-CN"/>
        </w:rPr>
        <w:t>相关联</w:t>
      </w:r>
      <w:r w:rsidR="00A003AE" w:rsidRPr="00513A5E">
        <w:rPr>
          <w:rFonts w:eastAsia="宋体" w:cs="Calibri"/>
          <w:lang w:eastAsia="zh-CN"/>
        </w:rPr>
        <w:t>。</w:t>
      </w:r>
      <w:r w:rsidR="007E6114" w:rsidRPr="00513A5E">
        <w:rPr>
          <w:rFonts w:eastAsia="宋体" w:cs="Calibri"/>
          <w:lang w:eastAsia="zh-CN"/>
        </w:rPr>
        <w:t>有些应用</w:t>
      </w:r>
      <w:r w:rsidR="007937AD" w:rsidRPr="00513A5E">
        <w:rPr>
          <w:rFonts w:eastAsia="宋体" w:cs="Calibri"/>
          <w:lang w:eastAsia="zh-CN"/>
        </w:rPr>
        <w:t>可能很少</w:t>
      </w:r>
      <w:r w:rsidR="007E6114" w:rsidRPr="00513A5E">
        <w:rPr>
          <w:rFonts w:eastAsia="宋体" w:cs="Calibri"/>
          <w:lang w:eastAsia="zh-CN"/>
        </w:rPr>
        <w:t>需要</w:t>
      </w:r>
      <w:r w:rsidR="007937AD" w:rsidRPr="00513A5E">
        <w:rPr>
          <w:rFonts w:eastAsia="宋体" w:cs="Calibri"/>
          <w:lang w:eastAsia="zh-CN"/>
        </w:rPr>
        <w:t>最</w:t>
      </w:r>
      <w:r w:rsidR="007E6114" w:rsidRPr="00513A5E">
        <w:rPr>
          <w:rFonts w:eastAsia="宋体" w:cs="Calibri"/>
          <w:lang w:eastAsia="zh-CN"/>
        </w:rPr>
        <w:t>高质量</w:t>
      </w:r>
      <w:r w:rsidR="007937AD" w:rsidRPr="00513A5E">
        <w:rPr>
          <w:rFonts w:eastAsia="宋体" w:cs="Calibri"/>
          <w:lang w:eastAsia="zh-CN"/>
        </w:rPr>
        <w:t>的观测资料（甚至仅要一个），而其它应用则需要</w:t>
      </w:r>
      <w:r w:rsidR="007E6114" w:rsidRPr="00513A5E">
        <w:rPr>
          <w:rFonts w:eastAsia="宋体" w:cs="Calibri"/>
          <w:lang w:eastAsia="zh-CN"/>
        </w:rPr>
        <w:t>大量的观测</w:t>
      </w:r>
      <w:r w:rsidR="007937AD" w:rsidRPr="00513A5E">
        <w:rPr>
          <w:rFonts w:eastAsia="宋体" w:cs="Calibri"/>
          <w:lang w:eastAsia="zh-CN"/>
        </w:rPr>
        <w:t>资料</w:t>
      </w:r>
      <w:r w:rsidR="007E6114" w:rsidRPr="00513A5E">
        <w:rPr>
          <w:rFonts w:eastAsia="宋体" w:cs="Calibri"/>
          <w:lang w:eastAsia="zh-CN"/>
        </w:rPr>
        <w:t>，但能够接受较低的观测质量。</w:t>
      </w:r>
      <w:r w:rsidR="00513A5E" w:rsidRPr="00513A5E">
        <w:rPr>
          <w:rFonts w:eastAsia="宋体" w:cs="Calibri"/>
          <w:lang w:eastAsia="zh-CN"/>
        </w:rPr>
        <w:t>每种</w:t>
      </w:r>
      <w:r w:rsidR="00B723C3">
        <w:rPr>
          <w:rFonts w:eastAsia="宋体" w:cs="Calibri"/>
          <w:lang w:eastAsia="zh-CN"/>
        </w:rPr>
        <w:t>可能的组合均</w:t>
      </w:r>
      <w:r w:rsidR="00B723C3">
        <w:rPr>
          <w:rFonts w:eastAsia="宋体" w:cs="Calibri" w:hint="eastAsia"/>
          <w:lang w:eastAsia="zh-CN"/>
        </w:rPr>
        <w:t>处</w:t>
      </w:r>
      <w:r w:rsidR="00E038A4" w:rsidRPr="00513A5E">
        <w:rPr>
          <w:rFonts w:eastAsia="宋体" w:cs="Calibri"/>
          <w:lang w:eastAsia="zh-CN"/>
        </w:rPr>
        <w:t>于这</w:t>
      </w:r>
      <w:r w:rsidR="00B723C3">
        <w:rPr>
          <w:rFonts w:eastAsia="宋体" w:cs="Calibri" w:hint="eastAsia"/>
          <w:lang w:eastAsia="zh-CN"/>
        </w:rPr>
        <w:t>两</w:t>
      </w:r>
      <w:r w:rsidR="00B723C3">
        <w:rPr>
          <w:rFonts w:eastAsia="宋体" w:cs="Calibri"/>
          <w:lang w:eastAsia="zh-CN"/>
        </w:rPr>
        <w:t>种</w:t>
      </w:r>
      <w:r w:rsidR="00E038A4" w:rsidRPr="00513A5E">
        <w:rPr>
          <w:rFonts w:eastAsia="宋体" w:cs="Calibri"/>
          <w:lang w:eastAsia="zh-CN"/>
        </w:rPr>
        <w:t>极端之间。</w:t>
      </w:r>
      <w:r w:rsidR="00513A5E" w:rsidRPr="00513A5E">
        <w:rPr>
          <w:rFonts w:eastAsia="宋体" w:cs="Calibri"/>
          <w:lang w:eastAsia="zh-CN"/>
        </w:rPr>
        <w:t>要了</w:t>
      </w:r>
      <w:r w:rsidR="00E05297" w:rsidRPr="00513A5E">
        <w:rPr>
          <w:rFonts w:eastAsia="宋体" w:cs="Calibri"/>
          <w:lang w:eastAsia="zh-CN"/>
        </w:rPr>
        <w:t>解现有观测</w:t>
      </w:r>
      <w:r w:rsidR="00513A5E" w:rsidRPr="00513A5E">
        <w:rPr>
          <w:rFonts w:eastAsia="宋体" w:cs="Calibri"/>
          <w:lang w:eastAsia="zh-CN"/>
        </w:rPr>
        <w:t>资料</w:t>
      </w:r>
      <w:r w:rsidR="00E05297" w:rsidRPr="00513A5E">
        <w:rPr>
          <w:rFonts w:eastAsia="宋体" w:cs="Calibri"/>
          <w:lang w:eastAsia="zh-CN"/>
        </w:rPr>
        <w:t>的</w:t>
      </w:r>
      <w:r w:rsidR="00513A5E" w:rsidRPr="00513A5E">
        <w:rPr>
          <w:rFonts w:eastAsia="宋体" w:cs="Calibri"/>
          <w:lang w:eastAsia="zh-CN"/>
        </w:rPr>
        <w:t>这种组合</w:t>
      </w:r>
      <w:r w:rsidR="00E05297" w:rsidRPr="00513A5E">
        <w:rPr>
          <w:rFonts w:eastAsia="宋体" w:cs="Calibri"/>
          <w:lang w:eastAsia="zh-CN"/>
        </w:rPr>
        <w:t>，关键是</w:t>
      </w:r>
      <w:r w:rsidR="00217D7B">
        <w:rPr>
          <w:rFonts w:eastAsia="宋体" w:cs="Calibri"/>
          <w:lang w:eastAsia="zh-CN"/>
        </w:rPr>
        <w:t>指导</w:t>
      </w:r>
      <w:r w:rsidR="00706B64">
        <w:rPr>
          <w:rFonts w:eastAsia="宋体" w:cs="Calibri"/>
          <w:lang w:eastAsia="zh-CN"/>
        </w:rPr>
        <w:t>那些并没有</w:t>
      </w:r>
      <w:r w:rsidR="00E05297" w:rsidRPr="00513A5E">
        <w:rPr>
          <w:rFonts w:eastAsia="宋体" w:cs="Calibri"/>
          <w:lang w:eastAsia="zh-CN"/>
        </w:rPr>
        <w:t>期望</w:t>
      </w:r>
      <w:r w:rsidR="00217D7B">
        <w:rPr>
          <w:rFonts w:eastAsia="宋体" w:cs="Calibri" w:hint="eastAsia"/>
          <w:lang w:eastAsia="zh-CN"/>
        </w:rPr>
        <w:t>用户</w:t>
      </w:r>
      <w:r w:rsidR="00217D7B">
        <w:rPr>
          <w:rFonts w:eastAsia="宋体" w:cs="Calibri"/>
          <w:lang w:eastAsia="zh-CN"/>
        </w:rPr>
        <w:t>会对现有每</w:t>
      </w:r>
      <w:r w:rsidR="00E05297" w:rsidRPr="00513A5E">
        <w:rPr>
          <w:rFonts w:eastAsia="宋体" w:cs="Calibri"/>
          <w:lang w:eastAsia="zh-CN"/>
        </w:rPr>
        <w:t>个</w:t>
      </w:r>
      <w:r w:rsidR="00217D7B">
        <w:rPr>
          <w:rFonts w:eastAsia="宋体" w:cs="Calibri"/>
          <w:lang w:eastAsia="zh-CN"/>
        </w:rPr>
        <w:t>单一</w:t>
      </w:r>
      <w:r w:rsidR="00E05297" w:rsidRPr="00513A5E">
        <w:rPr>
          <w:rFonts w:eastAsia="宋体" w:cs="Calibri"/>
          <w:lang w:eastAsia="zh-CN"/>
        </w:rPr>
        <w:t>观测</w:t>
      </w:r>
      <w:r w:rsidR="00513A5E" w:rsidRPr="00513A5E">
        <w:rPr>
          <w:rFonts w:eastAsia="宋体" w:cs="Calibri"/>
          <w:lang w:eastAsia="zh-CN"/>
        </w:rPr>
        <w:t>计划</w:t>
      </w:r>
      <w:r w:rsidR="00217D7B">
        <w:rPr>
          <w:rFonts w:eastAsia="宋体" w:cs="Calibri"/>
          <w:lang w:eastAsia="zh-CN"/>
        </w:rPr>
        <w:t>有</w:t>
      </w:r>
      <w:r w:rsidR="00217D7B" w:rsidRPr="00513A5E">
        <w:rPr>
          <w:rFonts w:eastAsia="宋体" w:cs="Calibri"/>
          <w:lang w:eastAsia="zh-CN"/>
        </w:rPr>
        <w:t>深入了解</w:t>
      </w:r>
      <w:r w:rsidR="00217D7B">
        <w:rPr>
          <w:rFonts w:eastAsia="宋体" w:cs="Calibri"/>
          <w:lang w:eastAsia="zh-CN"/>
        </w:rPr>
        <w:t>，</w:t>
      </w:r>
      <w:r w:rsidR="00217D7B">
        <w:rPr>
          <w:rFonts w:eastAsia="宋体" w:cs="Calibri" w:hint="eastAsia"/>
          <w:lang w:eastAsia="zh-CN"/>
        </w:rPr>
        <w:t>而</w:t>
      </w:r>
      <w:r w:rsidR="00217D7B">
        <w:rPr>
          <w:rFonts w:eastAsia="宋体" w:cs="Calibri"/>
          <w:lang w:eastAsia="zh-CN"/>
        </w:rPr>
        <w:t>是指导用户如何</w:t>
      </w:r>
      <w:r w:rsidR="007D5E25" w:rsidRPr="00513A5E">
        <w:rPr>
          <w:rFonts w:eastAsia="宋体" w:cs="Calibri"/>
          <w:lang w:eastAsia="zh-CN"/>
        </w:rPr>
        <w:t>使用最适合的一套观测</w:t>
      </w:r>
      <w:r w:rsidR="00513A5E" w:rsidRPr="00513A5E">
        <w:rPr>
          <w:rFonts w:eastAsia="宋体" w:cs="Calibri"/>
          <w:lang w:eastAsia="zh-CN"/>
        </w:rPr>
        <w:t>资料</w:t>
      </w:r>
      <w:r w:rsidR="00E05297" w:rsidRPr="00513A5E">
        <w:rPr>
          <w:rFonts w:eastAsia="宋体" w:cs="Calibri"/>
          <w:lang w:eastAsia="zh-CN"/>
        </w:rPr>
        <w:t>来满足其具体需</w:t>
      </w:r>
      <w:r w:rsidR="007D5E25" w:rsidRPr="00513A5E">
        <w:rPr>
          <w:rFonts w:eastAsia="宋体" w:cs="Calibri"/>
          <w:lang w:eastAsia="zh-CN"/>
        </w:rPr>
        <w:t>求</w:t>
      </w:r>
      <w:r w:rsidR="00E05297" w:rsidRPr="00513A5E">
        <w:rPr>
          <w:rFonts w:eastAsia="宋体" w:cs="Calibri"/>
          <w:lang w:eastAsia="zh-CN"/>
        </w:rPr>
        <w:t>。</w:t>
      </w:r>
    </w:p>
    <w:p w14:paraId="43A8BA9F" w14:textId="44222EB5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513A5E">
        <w:rPr>
          <w:rFonts w:eastAsia="宋体" w:cs="Calibri"/>
          <w:lang w:eastAsia="zh-CN"/>
        </w:rPr>
        <w:t>2.</w:t>
      </w:r>
      <w:r w:rsidRPr="00513A5E">
        <w:rPr>
          <w:rFonts w:eastAsia="宋体" w:cs="Calibri"/>
          <w:lang w:eastAsia="zh-CN"/>
        </w:rPr>
        <w:tab/>
      </w:r>
      <w:r w:rsidR="00DC5C49">
        <w:rPr>
          <w:rFonts w:eastAsia="宋体" w:cs="Calibri" w:hint="eastAsia"/>
          <w:lang w:eastAsia="zh-CN"/>
        </w:rPr>
        <w:t>截至目前</w:t>
      </w:r>
      <w:r w:rsidR="004C360A" w:rsidRPr="00513A5E">
        <w:rPr>
          <w:rFonts w:eastAsia="宋体" w:cs="Calibri"/>
          <w:lang w:eastAsia="zh-CN"/>
        </w:rPr>
        <w:t>，</w:t>
      </w:r>
      <w:r w:rsidR="003C244E">
        <w:rPr>
          <w:rFonts w:eastAsia="宋体" w:cs="Calibri" w:hint="eastAsia"/>
          <w:lang w:eastAsia="zh-CN"/>
        </w:rPr>
        <w:t>还没有</w:t>
      </w:r>
      <w:r w:rsidR="004C360A" w:rsidRPr="00513A5E">
        <w:rPr>
          <w:rFonts w:eastAsia="宋体" w:cs="Calibri"/>
          <w:lang w:eastAsia="zh-CN"/>
        </w:rPr>
        <w:t>商定的全球治理</w:t>
      </w:r>
      <w:r w:rsidR="003C244E">
        <w:rPr>
          <w:rFonts w:eastAsia="宋体" w:cs="Calibri" w:hint="eastAsia"/>
          <w:lang w:eastAsia="zh-CN"/>
        </w:rPr>
        <w:t>来</w:t>
      </w:r>
      <w:r w:rsidR="004C360A" w:rsidRPr="00513A5E">
        <w:rPr>
          <w:rFonts w:eastAsia="宋体" w:cs="Calibri"/>
          <w:lang w:eastAsia="zh-CN"/>
        </w:rPr>
        <w:t>解决</w:t>
      </w:r>
      <w:r w:rsidR="004C360A" w:rsidRPr="00513A5E">
        <w:rPr>
          <w:rFonts w:eastAsia="宋体" w:cs="Calibri"/>
          <w:lang w:eastAsia="zh-CN"/>
        </w:rPr>
        <w:t>WIGOS</w:t>
      </w:r>
      <w:r w:rsidR="004C360A" w:rsidRPr="00513A5E">
        <w:rPr>
          <w:rFonts w:eastAsia="宋体" w:cs="Calibri"/>
          <w:lang w:eastAsia="zh-CN"/>
        </w:rPr>
        <w:t>观测网络设计原则</w:t>
      </w:r>
      <w:r w:rsidR="004C360A" w:rsidRPr="00513A5E">
        <w:rPr>
          <w:rFonts w:eastAsia="宋体" w:cs="Calibri"/>
          <w:lang w:eastAsia="zh-CN"/>
        </w:rPr>
        <w:t>7</w:t>
      </w:r>
      <w:r w:rsidR="004C360A" w:rsidRPr="00513A5E">
        <w:rPr>
          <w:rFonts w:eastAsia="宋体" w:cs="Calibri"/>
          <w:lang w:eastAsia="zh-CN"/>
        </w:rPr>
        <w:t>（通过分层法进行设计</w:t>
      </w:r>
      <w:r w:rsidR="00A80FFE" w:rsidRPr="00D53FD1">
        <w:rPr>
          <w:rFonts w:eastAsia="Calibri" w:cs="Calibri"/>
          <w:vertAlign w:val="superscript"/>
          <w:lang w:eastAsia="en-GB"/>
        </w:rPr>
        <w:footnoteReference w:id="2"/>
      </w:r>
      <w:r w:rsidR="004C360A" w:rsidRPr="00513A5E">
        <w:rPr>
          <w:rFonts w:eastAsia="宋体" w:cs="Calibri"/>
          <w:lang w:eastAsia="zh-CN"/>
        </w:rPr>
        <w:t>）的问题，因此在不同</w:t>
      </w:r>
      <w:r w:rsidR="00415037">
        <w:rPr>
          <w:rFonts w:eastAsia="宋体" w:cs="Calibri" w:hint="eastAsia"/>
          <w:lang w:eastAsia="zh-CN"/>
        </w:rPr>
        <w:t>领域</w:t>
      </w:r>
      <w:r w:rsidR="004C360A" w:rsidRPr="00513A5E">
        <w:rPr>
          <w:rFonts w:eastAsia="宋体" w:cs="Calibri"/>
          <w:lang w:eastAsia="zh-CN"/>
        </w:rPr>
        <w:t>出现了一系列</w:t>
      </w:r>
      <w:r w:rsidR="007249B4" w:rsidRPr="00513A5E">
        <w:rPr>
          <w:rFonts w:eastAsia="宋体" w:cs="宋体"/>
          <w:lang w:eastAsia="zh-CN"/>
        </w:rPr>
        <w:t>命名</w:t>
      </w:r>
      <w:r w:rsidR="00DC5C49">
        <w:rPr>
          <w:rFonts w:eastAsia="宋体" w:cs="Calibri" w:hint="eastAsia"/>
          <w:lang w:eastAsia="zh-CN"/>
        </w:rPr>
        <w:t>规则</w:t>
      </w:r>
      <w:r w:rsidR="004C360A" w:rsidRPr="00513A5E">
        <w:rPr>
          <w:rFonts w:eastAsia="宋体" w:cs="Calibri"/>
          <w:lang w:eastAsia="zh-CN"/>
        </w:rPr>
        <w:t>和评估标准，</w:t>
      </w:r>
      <w:r w:rsidR="00DC5C49">
        <w:rPr>
          <w:rFonts w:eastAsia="宋体" w:cs="Calibri" w:hint="eastAsia"/>
          <w:lang w:eastAsia="zh-CN"/>
        </w:rPr>
        <w:t>力图</w:t>
      </w:r>
      <w:r w:rsidR="004C360A" w:rsidRPr="00513A5E">
        <w:rPr>
          <w:rFonts w:eastAsia="宋体" w:cs="Calibri"/>
          <w:lang w:eastAsia="zh-CN"/>
        </w:rPr>
        <w:t>理解</w:t>
      </w:r>
      <w:r w:rsidR="00DC5C49">
        <w:rPr>
          <w:rFonts w:eastAsia="宋体" w:cs="Calibri" w:hint="eastAsia"/>
          <w:lang w:eastAsia="zh-CN"/>
        </w:rPr>
        <w:t>异质</w:t>
      </w:r>
      <w:r w:rsidR="004C360A" w:rsidRPr="00513A5E">
        <w:rPr>
          <w:rFonts w:eastAsia="宋体" w:cs="Calibri"/>
          <w:lang w:eastAsia="zh-CN"/>
        </w:rPr>
        <w:t>观测能力。</w:t>
      </w:r>
    </w:p>
    <w:p w14:paraId="3B0C3616" w14:textId="2A56A041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513A5E">
        <w:rPr>
          <w:rFonts w:eastAsia="宋体" w:cs="Calibri"/>
          <w:lang w:eastAsia="zh-CN"/>
        </w:rPr>
        <w:t>3.</w:t>
      </w:r>
      <w:r w:rsidRPr="00513A5E">
        <w:rPr>
          <w:rFonts w:eastAsia="宋体" w:cs="Calibri"/>
          <w:lang w:eastAsia="zh-CN"/>
        </w:rPr>
        <w:tab/>
      </w:r>
      <w:r w:rsidR="00DC5C49">
        <w:rPr>
          <w:rFonts w:eastAsia="宋体" w:cs="Calibri" w:hint="eastAsia"/>
          <w:lang w:eastAsia="zh-CN"/>
        </w:rPr>
        <w:t>迄今</w:t>
      </w:r>
      <w:r w:rsidR="002F1DAB" w:rsidRPr="00513A5E">
        <w:rPr>
          <w:rFonts w:eastAsia="宋体" w:cs="Calibri"/>
          <w:lang w:eastAsia="zh-CN"/>
        </w:rPr>
        <w:t>，这种方法已经取得了不同程度的成功，而应用</w:t>
      </w:r>
      <w:r w:rsidR="00991024">
        <w:rPr>
          <w:rFonts w:eastAsia="宋体" w:cs="Calibri"/>
          <w:lang w:eastAsia="zh-CN"/>
        </w:rPr>
        <w:t>方面</w:t>
      </w:r>
      <w:r w:rsidR="00991024">
        <w:rPr>
          <w:rFonts w:eastAsia="宋体" w:cs="Calibri" w:hint="eastAsia"/>
          <w:lang w:eastAsia="zh-CN"/>
        </w:rPr>
        <w:t>的</w:t>
      </w:r>
      <w:r w:rsidR="002F1DAB" w:rsidRPr="00513A5E">
        <w:rPr>
          <w:rFonts w:eastAsia="宋体" w:cs="Calibri"/>
          <w:lang w:eastAsia="zh-CN"/>
        </w:rPr>
        <w:t>异质性也</w:t>
      </w:r>
      <w:r w:rsidR="00DC5C49">
        <w:rPr>
          <w:rFonts w:eastAsia="宋体" w:cs="Calibri" w:hint="eastAsia"/>
          <w:lang w:eastAsia="zh-CN"/>
        </w:rPr>
        <w:t>带来</w:t>
      </w:r>
      <w:r w:rsidR="002F1DAB" w:rsidRPr="00513A5E">
        <w:rPr>
          <w:rFonts w:eastAsia="宋体" w:cs="Calibri"/>
          <w:lang w:eastAsia="zh-CN"/>
        </w:rPr>
        <w:t>了一些问题。</w:t>
      </w:r>
      <w:r w:rsidR="000561D5" w:rsidRPr="00513A5E">
        <w:rPr>
          <w:rFonts w:eastAsia="宋体" w:cs="Calibri"/>
          <w:lang w:eastAsia="zh-CN"/>
        </w:rPr>
        <w:t>例如，</w:t>
      </w:r>
      <w:r w:rsidR="002C7891" w:rsidRPr="00513A5E">
        <w:rPr>
          <w:rFonts w:eastAsia="宋体" w:cs="Calibri"/>
          <w:lang w:eastAsia="zh-CN"/>
        </w:rPr>
        <w:t>在不同情况下，相同的术语用于表示非</w:t>
      </w:r>
      <w:r w:rsidR="00DC5C49">
        <w:rPr>
          <w:rFonts w:eastAsia="宋体" w:cs="Calibri" w:hint="eastAsia"/>
          <w:lang w:eastAsia="zh-CN"/>
        </w:rPr>
        <w:t>同</w:t>
      </w:r>
      <w:r w:rsidR="002C7891" w:rsidRPr="00513A5E">
        <w:rPr>
          <w:rFonts w:eastAsia="宋体" w:cs="Calibri"/>
          <w:lang w:eastAsia="zh-CN"/>
        </w:rPr>
        <w:t>等</w:t>
      </w:r>
      <w:r w:rsidR="00DC5C49">
        <w:rPr>
          <w:rFonts w:eastAsia="宋体" w:cs="Calibri" w:hint="eastAsia"/>
          <w:lang w:eastAsia="zh-CN"/>
        </w:rPr>
        <w:t>的</w:t>
      </w:r>
      <w:r w:rsidR="002C7891" w:rsidRPr="00513A5E">
        <w:rPr>
          <w:rFonts w:eastAsia="宋体" w:cs="Calibri"/>
          <w:lang w:eastAsia="zh-CN"/>
        </w:rPr>
        <w:t>能力，这</w:t>
      </w:r>
      <w:r w:rsidR="00DC5C49">
        <w:rPr>
          <w:rFonts w:eastAsia="宋体" w:cs="Calibri" w:hint="eastAsia"/>
          <w:lang w:eastAsia="zh-CN"/>
        </w:rPr>
        <w:t>会</w:t>
      </w:r>
      <w:r w:rsidR="002C7891" w:rsidRPr="00513A5E">
        <w:rPr>
          <w:rFonts w:eastAsia="宋体" w:cs="Calibri"/>
          <w:lang w:eastAsia="zh-CN"/>
        </w:rPr>
        <w:t>给用户造成极大误导。</w:t>
      </w:r>
      <w:r w:rsidR="005756B3">
        <w:rPr>
          <w:rFonts w:eastAsia="宋体" w:cs="Calibri" w:hint="eastAsia"/>
          <w:lang w:eastAsia="zh-CN"/>
        </w:rPr>
        <w:t>这种对评估的</w:t>
      </w:r>
      <w:r w:rsidR="00592B95" w:rsidRPr="00513A5E">
        <w:rPr>
          <w:rFonts w:eastAsia="宋体" w:cs="Calibri"/>
          <w:lang w:eastAsia="zh-CN"/>
        </w:rPr>
        <w:t>异</w:t>
      </w:r>
      <w:r w:rsidR="005756B3">
        <w:rPr>
          <w:rFonts w:eastAsia="宋体" w:cs="Calibri" w:hint="eastAsia"/>
          <w:lang w:eastAsia="zh-CN"/>
        </w:rPr>
        <w:t>构</w:t>
      </w:r>
      <w:r w:rsidR="00592B95" w:rsidRPr="00513A5E">
        <w:rPr>
          <w:rFonts w:eastAsia="宋体" w:cs="Calibri"/>
          <w:lang w:eastAsia="zh-CN"/>
        </w:rPr>
        <w:t>定义和过程，包括应用</w:t>
      </w:r>
      <w:r w:rsidR="00DC4289">
        <w:rPr>
          <w:rFonts w:eastAsia="宋体" w:cs="Calibri" w:hint="eastAsia"/>
          <w:lang w:eastAsia="zh-CN"/>
        </w:rPr>
        <w:t>的粒度</w:t>
      </w:r>
      <w:r w:rsidR="00592B95" w:rsidRPr="00513A5E">
        <w:rPr>
          <w:rFonts w:eastAsia="宋体" w:cs="Calibri"/>
          <w:lang w:eastAsia="zh-CN"/>
        </w:rPr>
        <w:t>，</w:t>
      </w:r>
      <w:r w:rsidR="005756B3">
        <w:rPr>
          <w:rFonts w:eastAsia="宋体" w:cs="Calibri" w:hint="eastAsia"/>
          <w:lang w:eastAsia="zh-CN"/>
        </w:rPr>
        <w:t>会</w:t>
      </w:r>
      <w:r w:rsidR="00592B95" w:rsidRPr="00513A5E">
        <w:rPr>
          <w:rFonts w:eastAsia="宋体" w:cs="Calibri"/>
          <w:lang w:eastAsia="zh-CN"/>
        </w:rPr>
        <w:t>严重</w:t>
      </w:r>
      <w:r w:rsidR="005756B3">
        <w:rPr>
          <w:rFonts w:eastAsia="宋体" w:cs="Calibri" w:hint="eastAsia"/>
          <w:lang w:eastAsia="zh-CN"/>
        </w:rPr>
        <w:t>妨碍</w:t>
      </w:r>
      <w:r w:rsidR="005756B3">
        <w:rPr>
          <w:rFonts w:eastAsia="宋体" w:cs="Calibri"/>
          <w:lang w:eastAsia="zh-CN"/>
        </w:rPr>
        <w:t>数据互可操作性</w:t>
      </w:r>
      <w:r w:rsidR="005756B3">
        <w:rPr>
          <w:rFonts w:eastAsia="宋体" w:cs="Calibri" w:hint="eastAsia"/>
          <w:lang w:eastAsia="zh-CN"/>
        </w:rPr>
        <w:t>以及</w:t>
      </w:r>
      <w:r w:rsidR="00592B95" w:rsidRPr="00513A5E">
        <w:rPr>
          <w:rFonts w:eastAsia="宋体" w:cs="Calibri"/>
          <w:lang w:eastAsia="zh-CN"/>
        </w:rPr>
        <w:t>观测</w:t>
      </w:r>
      <w:r w:rsidR="005756B3">
        <w:rPr>
          <w:rFonts w:eastAsia="宋体" w:cs="Calibri" w:hint="eastAsia"/>
          <w:lang w:eastAsia="zh-CN"/>
        </w:rPr>
        <w:t>资料</w:t>
      </w:r>
      <w:r w:rsidR="00592B95" w:rsidRPr="00513A5E">
        <w:rPr>
          <w:rFonts w:eastAsia="宋体" w:cs="Calibri"/>
          <w:lang w:eastAsia="zh-CN"/>
        </w:rPr>
        <w:t>在地球系统</w:t>
      </w:r>
      <w:r w:rsidR="005756B3">
        <w:rPr>
          <w:rFonts w:eastAsia="宋体" w:cs="Calibri" w:hint="eastAsia"/>
          <w:lang w:eastAsia="zh-CN"/>
        </w:rPr>
        <w:t>领域</w:t>
      </w:r>
      <w:r w:rsidR="001B4339">
        <w:rPr>
          <w:rFonts w:eastAsia="宋体" w:cs="Calibri"/>
          <w:lang w:eastAsia="zh-CN"/>
        </w:rPr>
        <w:t>内和</w:t>
      </w:r>
      <w:r w:rsidR="005756B3">
        <w:rPr>
          <w:rFonts w:eastAsia="宋体" w:cs="Calibri" w:hint="eastAsia"/>
          <w:lang w:eastAsia="zh-CN"/>
        </w:rPr>
        <w:t>领域</w:t>
      </w:r>
      <w:r w:rsidR="001B4339">
        <w:rPr>
          <w:rFonts w:eastAsia="宋体" w:cs="Calibri"/>
          <w:lang w:eastAsia="zh-CN"/>
        </w:rPr>
        <w:t>之间</w:t>
      </w:r>
      <w:r w:rsidR="00592B95" w:rsidRPr="00513A5E">
        <w:rPr>
          <w:rFonts w:eastAsia="宋体" w:cs="Calibri"/>
          <w:lang w:eastAsia="zh-CN"/>
        </w:rPr>
        <w:t>的最佳使用。</w:t>
      </w:r>
    </w:p>
    <w:p w14:paraId="5E83B90A" w14:textId="0B5FF716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Times New Roman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4.</w:t>
      </w:r>
      <w:r w:rsidRPr="00513A5E">
        <w:rPr>
          <w:rFonts w:eastAsia="宋体" w:cs="Calibri"/>
          <w:color w:val="000000"/>
          <w:lang w:eastAsia="zh-CN"/>
        </w:rPr>
        <w:tab/>
      </w:r>
      <w:r w:rsidR="00B34A0C" w:rsidRPr="00513A5E">
        <w:rPr>
          <w:rFonts w:eastAsia="宋体" w:cs="Calibri"/>
          <w:color w:val="000000"/>
          <w:lang w:eastAsia="zh-CN"/>
        </w:rPr>
        <w:t>然而，</w:t>
      </w:r>
      <w:r w:rsidR="005756B3">
        <w:rPr>
          <w:rFonts w:eastAsia="宋体" w:cs="Calibri" w:hint="eastAsia"/>
          <w:color w:val="000000"/>
          <w:lang w:eastAsia="zh-CN"/>
        </w:rPr>
        <w:t>如果</w:t>
      </w:r>
      <w:r w:rsidR="00B34A0C" w:rsidRPr="00513A5E">
        <w:rPr>
          <w:rFonts w:eastAsia="宋体" w:cs="Calibri"/>
          <w:color w:val="000000"/>
          <w:lang w:eastAsia="zh-CN"/>
        </w:rPr>
        <w:t>客观地考虑，观测过程</w:t>
      </w:r>
      <w:r w:rsidR="005756B3">
        <w:rPr>
          <w:rFonts w:eastAsia="宋体" w:cs="Calibri" w:hint="eastAsia"/>
          <w:color w:val="000000"/>
          <w:lang w:eastAsia="zh-CN"/>
        </w:rPr>
        <w:t>有</w:t>
      </w:r>
      <w:r w:rsidR="00B34A0C" w:rsidRPr="00513A5E">
        <w:rPr>
          <w:rFonts w:eastAsia="宋体" w:cs="Calibri"/>
          <w:color w:val="000000"/>
          <w:lang w:eastAsia="zh-CN"/>
        </w:rPr>
        <w:t>一些基本特征，无论</w:t>
      </w:r>
      <w:r w:rsidR="005756B3">
        <w:rPr>
          <w:rFonts w:eastAsia="宋体" w:cs="Calibri" w:hint="eastAsia"/>
          <w:color w:val="000000"/>
          <w:lang w:eastAsia="zh-CN"/>
        </w:rPr>
        <w:t>什么领域</w:t>
      </w:r>
      <w:r w:rsidR="00B34A0C" w:rsidRPr="00513A5E">
        <w:rPr>
          <w:rFonts w:eastAsia="宋体" w:cs="Calibri"/>
          <w:color w:val="000000"/>
          <w:lang w:eastAsia="zh-CN"/>
        </w:rPr>
        <w:t>或观测技术，均有助于数据质量和可用性。这些特征包括但不限于：</w:t>
      </w:r>
    </w:p>
    <w:p w14:paraId="7E5EA6AC" w14:textId="19730AD2" w:rsidR="001F59B1" w:rsidRPr="00513A5E" w:rsidRDefault="00BE05B8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对长期连续数据集的承诺和预期</w:t>
      </w:r>
    </w:p>
    <w:p w14:paraId="102CFFDC" w14:textId="7226B83D" w:rsidR="001F59B1" w:rsidRPr="00513A5E" w:rsidRDefault="00342088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r w:rsidRPr="00513A5E">
        <w:rPr>
          <w:rFonts w:eastAsia="宋体" w:cs="Calibri"/>
          <w:color w:val="000000"/>
          <w:lang w:eastAsia="en-GB"/>
        </w:rPr>
        <w:t>对</w:t>
      </w:r>
      <w:r w:rsidR="005756B3">
        <w:rPr>
          <w:rFonts w:eastAsia="宋体" w:cs="Calibri" w:hint="eastAsia"/>
          <w:color w:val="000000"/>
          <w:lang w:eastAsia="zh-CN"/>
        </w:rPr>
        <w:t>保持质量的承诺</w:t>
      </w:r>
    </w:p>
    <w:p w14:paraId="296059A3" w14:textId="543F1BD8" w:rsidR="001F59B1" w:rsidRPr="00513A5E" w:rsidRDefault="00342088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 w:rsidRPr="00513A5E">
        <w:rPr>
          <w:rFonts w:eastAsia="宋体" w:cs="Calibri"/>
          <w:color w:val="000000"/>
          <w:lang w:eastAsia="en-GB"/>
        </w:rPr>
        <w:t>记录规范</w:t>
      </w:r>
      <w:proofErr w:type="spellEnd"/>
    </w:p>
    <w:p w14:paraId="705B9D53" w14:textId="6FF7D7D7" w:rsidR="001F59B1" w:rsidRPr="00513A5E" w:rsidRDefault="008150F0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数据</w:t>
      </w:r>
      <w:r w:rsidR="005756B3">
        <w:rPr>
          <w:rFonts w:eastAsia="宋体" w:cs="Calibri" w:hint="eastAsia"/>
          <w:color w:val="000000"/>
          <w:lang w:eastAsia="zh-CN"/>
        </w:rPr>
        <w:t>传输</w:t>
      </w:r>
      <w:r w:rsidRPr="00513A5E">
        <w:rPr>
          <w:rFonts w:eastAsia="宋体" w:cs="Calibri"/>
          <w:color w:val="000000"/>
          <w:lang w:eastAsia="zh-CN"/>
        </w:rPr>
        <w:t>、处理和存储</w:t>
      </w:r>
    </w:p>
    <w:p w14:paraId="05AF7490" w14:textId="7C2399A3" w:rsidR="001F59B1" w:rsidRPr="00513A5E" w:rsidRDefault="00D67EA1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 w:rsidRPr="00513A5E">
        <w:rPr>
          <w:rFonts w:eastAsia="宋体" w:cs="Calibri"/>
          <w:color w:val="000000"/>
          <w:lang w:eastAsia="en-GB"/>
        </w:rPr>
        <w:t>数据交换和数据政策</w:t>
      </w:r>
      <w:proofErr w:type="spellEnd"/>
    </w:p>
    <w:p w14:paraId="37177215" w14:textId="313BC951" w:rsidR="001F59B1" w:rsidRPr="00513A5E" w:rsidRDefault="005C5CE5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 w:rsidRPr="00513A5E">
        <w:rPr>
          <w:rFonts w:eastAsia="宋体" w:cs="Calibri"/>
          <w:color w:val="000000"/>
          <w:lang w:eastAsia="en-GB"/>
        </w:rPr>
        <w:t>仪器质量和观测方法</w:t>
      </w:r>
      <w:proofErr w:type="spellEnd"/>
    </w:p>
    <w:p w14:paraId="19806B32" w14:textId="3A3736AA" w:rsidR="001F59B1" w:rsidRPr="00513A5E" w:rsidRDefault="005C5CE5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对</w:t>
      </w:r>
      <w:r w:rsidRPr="00513A5E">
        <w:rPr>
          <w:rFonts w:eastAsia="宋体" w:cs="Calibri"/>
          <w:color w:val="000000"/>
          <w:lang w:eastAsia="zh-CN"/>
        </w:rPr>
        <w:t>SI</w:t>
      </w:r>
      <w:r w:rsidR="009E7644">
        <w:rPr>
          <w:rFonts w:eastAsia="宋体" w:cs="Calibri"/>
          <w:color w:val="000000"/>
          <w:lang w:eastAsia="zh-CN"/>
        </w:rPr>
        <w:t>或公认</w:t>
      </w:r>
      <w:r w:rsidR="005756B3">
        <w:rPr>
          <w:rFonts w:eastAsia="宋体" w:cs="Calibri" w:hint="eastAsia"/>
          <w:color w:val="000000"/>
          <w:lang w:eastAsia="zh-CN"/>
        </w:rPr>
        <w:t>业界</w:t>
      </w:r>
      <w:r w:rsidRPr="00513A5E">
        <w:rPr>
          <w:rFonts w:eastAsia="宋体" w:cs="Calibri"/>
          <w:color w:val="000000"/>
          <w:lang w:eastAsia="zh-CN"/>
        </w:rPr>
        <w:t>标准的溯源性程度</w:t>
      </w:r>
    </w:p>
    <w:p w14:paraId="6E9D0F4A" w14:textId="608EE737" w:rsidR="001F59B1" w:rsidRPr="00513A5E" w:rsidRDefault="00730A00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 w:rsidRPr="00513A5E">
        <w:rPr>
          <w:rFonts w:eastAsia="宋体" w:cs="Calibri"/>
          <w:color w:val="000000"/>
          <w:lang w:eastAsia="en-GB"/>
        </w:rPr>
        <w:t>数据不确定性</w:t>
      </w:r>
      <w:proofErr w:type="spellEnd"/>
      <w:r w:rsidR="005756B3">
        <w:rPr>
          <w:rFonts w:eastAsia="宋体" w:cs="Calibri" w:hint="eastAsia"/>
          <w:color w:val="000000"/>
          <w:lang w:eastAsia="zh-CN"/>
        </w:rPr>
        <w:t>描述</w:t>
      </w:r>
    </w:p>
    <w:p w14:paraId="1A607795" w14:textId="1E6571E7" w:rsidR="001F59B1" w:rsidRPr="00513A5E" w:rsidRDefault="009E7644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>
        <w:rPr>
          <w:rFonts w:eastAsia="宋体" w:cs="Calibri"/>
          <w:color w:val="000000"/>
          <w:lang w:eastAsia="en-GB"/>
        </w:rPr>
        <w:t>选址适</w:t>
      </w:r>
      <w:proofErr w:type="spellEnd"/>
      <w:r>
        <w:rPr>
          <w:rFonts w:eastAsia="宋体" w:cs="Calibri" w:hint="eastAsia"/>
          <w:color w:val="000000"/>
          <w:lang w:eastAsia="zh-CN"/>
        </w:rPr>
        <w:t>宜</w:t>
      </w:r>
      <w:proofErr w:type="spellStart"/>
      <w:r w:rsidR="00730A00" w:rsidRPr="00513A5E">
        <w:rPr>
          <w:rFonts w:eastAsia="宋体" w:cs="Calibri"/>
          <w:color w:val="000000"/>
          <w:lang w:eastAsia="en-GB"/>
        </w:rPr>
        <w:t>性及稳定性</w:t>
      </w:r>
      <w:proofErr w:type="spellEnd"/>
    </w:p>
    <w:p w14:paraId="01D83F9D" w14:textId="707BA76E" w:rsidR="001F59B1" w:rsidRPr="00513A5E" w:rsidRDefault="009E7644" w:rsidP="00513A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color w:val="000000"/>
          <w:lang w:eastAsia="en-GB"/>
        </w:rPr>
      </w:pPr>
      <w:proofErr w:type="spellStart"/>
      <w:r>
        <w:rPr>
          <w:rFonts w:eastAsia="宋体" w:cs="Calibri"/>
          <w:color w:val="000000"/>
          <w:lang w:eastAsia="en-GB"/>
        </w:rPr>
        <w:t>元数据提供和保</w:t>
      </w:r>
      <w:proofErr w:type="spellEnd"/>
      <w:r>
        <w:rPr>
          <w:rFonts w:eastAsia="宋体" w:cs="Calibri" w:hint="eastAsia"/>
          <w:color w:val="000000"/>
          <w:lang w:eastAsia="zh-CN"/>
        </w:rPr>
        <w:t>留</w:t>
      </w:r>
    </w:p>
    <w:p w14:paraId="600D0B27" w14:textId="70354583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lastRenderedPageBreak/>
        <w:t>5.</w:t>
      </w:r>
      <w:r w:rsidRPr="00513A5E">
        <w:rPr>
          <w:rFonts w:eastAsia="宋体" w:cs="Calibri"/>
          <w:color w:val="000000"/>
          <w:lang w:eastAsia="zh-CN"/>
        </w:rPr>
        <w:tab/>
      </w:r>
      <w:r w:rsidR="00DE4A1A" w:rsidRPr="00513A5E">
        <w:rPr>
          <w:rFonts w:eastAsia="宋体" w:cs="Calibri"/>
          <w:color w:val="000000"/>
          <w:lang w:eastAsia="zh-CN"/>
        </w:rPr>
        <w:t>鉴于观测</w:t>
      </w:r>
      <w:proofErr w:type="gramStart"/>
      <w:r w:rsidR="00DE4A1A" w:rsidRPr="00513A5E">
        <w:rPr>
          <w:rFonts w:eastAsia="宋体" w:cs="Calibri"/>
          <w:color w:val="000000"/>
          <w:lang w:eastAsia="zh-CN"/>
        </w:rPr>
        <w:t>及所得</w:t>
      </w:r>
      <w:proofErr w:type="gramEnd"/>
      <w:r w:rsidR="00DE4A1A" w:rsidRPr="00513A5E">
        <w:rPr>
          <w:rFonts w:eastAsia="宋体" w:cs="Calibri"/>
          <w:color w:val="000000"/>
          <w:lang w:eastAsia="zh-CN"/>
        </w:rPr>
        <w:t>数据在上述特征方面</w:t>
      </w:r>
      <w:r w:rsidR="00657844">
        <w:rPr>
          <w:rFonts w:eastAsia="宋体" w:cs="Calibri" w:hint="eastAsia"/>
          <w:color w:val="000000"/>
          <w:lang w:eastAsia="zh-CN"/>
        </w:rPr>
        <w:t>存在</w:t>
      </w:r>
      <w:r w:rsidR="00DE4A1A" w:rsidRPr="00513A5E">
        <w:rPr>
          <w:rFonts w:eastAsia="宋体" w:cs="Calibri"/>
          <w:color w:val="000000"/>
          <w:lang w:eastAsia="zh-CN"/>
        </w:rPr>
        <w:t>并将继续</w:t>
      </w:r>
      <w:r w:rsidR="00657844">
        <w:rPr>
          <w:rFonts w:eastAsia="宋体" w:cs="Calibri" w:hint="eastAsia"/>
          <w:color w:val="000000"/>
          <w:lang w:eastAsia="zh-CN"/>
        </w:rPr>
        <w:t>存在</w:t>
      </w:r>
      <w:r w:rsidR="00657844">
        <w:rPr>
          <w:rFonts w:eastAsia="宋体" w:cs="Calibri"/>
          <w:color w:val="000000"/>
          <w:lang w:eastAsia="zh-CN"/>
        </w:rPr>
        <w:t>异质</w:t>
      </w:r>
      <w:r w:rsidR="00657844">
        <w:rPr>
          <w:rFonts w:eastAsia="宋体" w:cs="Calibri" w:hint="eastAsia"/>
          <w:color w:val="000000"/>
          <w:lang w:eastAsia="zh-CN"/>
        </w:rPr>
        <w:t>性</w:t>
      </w:r>
      <w:r w:rsidR="00DE4A1A" w:rsidRPr="00513A5E">
        <w:rPr>
          <w:rFonts w:eastAsia="宋体" w:cs="Calibri"/>
          <w:color w:val="000000"/>
          <w:lang w:eastAsia="zh-CN"/>
        </w:rPr>
        <w:t>，</w:t>
      </w:r>
      <w:r w:rsidR="00EF197B">
        <w:rPr>
          <w:rFonts w:eastAsia="宋体" w:cs="Calibri" w:hint="eastAsia"/>
          <w:color w:val="000000"/>
          <w:lang w:eastAsia="zh-CN"/>
        </w:rPr>
        <w:t>因此，</w:t>
      </w:r>
      <w:r w:rsidR="00EF197B">
        <w:rPr>
          <w:rFonts w:eastAsia="宋体" w:cs="Calibri" w:hint="eastAsia"/>
          <w:color w:val="000000"/>
          <w:lang w:eastAsia="zh-CN"/>
        </w:rPr>
        <w:t xml:space="preserve"> </w:t>
      </w:r>
      <w:r w:rsidR="00EF197B">
        <w:rPr>
          <w:rFonts w:eastAsia="宋体" w:cs="Calibri" w:hint="eastAsia"/>
          <w:color w:val="000000"/>
          <w:lang w:eastAsia="zh-CN"/>
        </w:rPr>
        <w:t>从</w:t>
      </w:r>
      <w:r w:rsidR="00DE4A1A" w:rsidRPr="00513A5E">
        <w:rPr>
          <w:rFonts w:eastAsia="宋体" w:cs="Calibri"/>
          <w:color w:val="000000"/>
          <w:lang w:eastAsia="zh-CN"/>
        </w:rPr>
        <w:t>管理、供应商、运营和用户的角度</w:t>
      </w:r>
      <w:r w:rsidR="0044271D" w:rsidRPr="00513A5E">
        <w:rPr>
          <w:rFonts w:eastAsia="宋体" w:cs="Calibri"/>
          <w:color w:val="000000"/>
          <w:lang w:eastAsia="zh-CN"/>
        </w:rPr>
        <w:t>而言</w:t>
      </w:r>
      <w:r w:rsidR="00DE4A1A" w:rsidRPr="00513A5E">
        <w:rPr>
          <w:rFonts w:eastAsia="宋体" w:cs="Calibri"/>
          <w:color w:val="000000"/>
          <w:lang w:eastAsia="zh-CN"/>
        </w:rPr>
        <w:t>，</w:t>
      </w:r>
      <w:r w:rsidR="00EF197B">
        <w:rPr>
          <w:rFonts w:eastAsia="宋体" w:cs="宋体" w:hint="eastAsia"/>
          <w:color w:val="000000"/>
          <w:lang w:eastAsia="zh-CN"/>
        </w:rPr>
        <w:t>可以将</w:t>
      </w:r>
      <w:r w:rsidR="00CE188C" w:rsidRPr="00513A5E">
        <w:rPr>
          <w:rFonts w:eastAsia="宋体" w:cs="宋体"/>
          <w:color w:val="000000"/>
          <w:lang w:eastAsia="zh-CN"/>
        </w:rPr>
        <w:t>分层网络</w:t>
      </w:r>
      <w:r w:rsidR="004641FC">
        <w:rPr>
          <w:rFonts w:eastAsia="宋体" w:cs="宋体"/>
          <w:color w:val="000000"/>
          <w:lang w:eastAsia="zh-CN"/>
        </w:rPr>
        <w:t>名称</w:t>
      </w:r>
      <w:r w:rsidR="00EF197B">
        <w:rPr>
          <w:rFonts w:eastAsia="宋体" w:cs="宋体" w:hint="eastAsia"/>
          <w:color w:val="000000"/>
          <w:lang w:eastAsia="zh-CN"/>
        </w:rPr>
        <w:t>用于</w:t>
      </w:r>
      <w:r w:rsidR="00CE188C" w:rsidRPr="00513A5E">
        <w:rPr>
          <w:rFonts w:eastAsia="宋体" w:cs="宋体"/>
          <w:color w:val="000000"/>
          <w:lang w:eastAsia="zh-CN"/>
        </w:rPr>
        <w:t>但不限于这些特征，以</w:t>
      </w:r>
      <w:r w:rsidR="00DE4A1A" w:rsidRPr="00513A5E">
        <w:rPr>
          <w:rFonts w:eastAsia="宋体" w:cs="Calibri"/>
          <w:color w:val="000000"/>
          <w:lang w:eastAsia="zh-CN"/>
        </w:rPr>
        <w:t>确定层</w:t>
      </w:r>
      <w:r w:rsidR="00375191" w:rsidRPr="00513A5E">
        <w:rPr>
          <w:rFonts w:eastAsia="宋体" w:cs="Calibri"/>
          <w:color w:val="000000"/>
          <w:lang w:eastAsia="zh-CN"/>
        </w:rPr>
        <w:t>级</w:t>
      </w:r>
      <w:r w:rsidR="00EF197B">
        <w:rPr>
          <w:rFonts w:eastAsia="宋体" w:cs="Calibri"/>
          <w:color w:val="000000"/>
          <w:lang w:eastAsia="zh-CN"/>
        </w:rPr>
        <w:t>成员</w:t>
      </w:r>
      <w:r w:rsidR="00DE4A1A" w:rsidRPr="00513A5E">
        <w:rPr>
          <w:rFonts w:eastAsia="宋体" w:cs="Calibri"/>
          <w:color w:val="000000"/>
          <w:lang w:eastAsia="zh-CN"/>
        </w:rPr>
        <w:t>。</w:t>
      </w:r>
      <w:r w:rsidR="00D20694" w:rsidRPr="00513A5E">
        <w:rPr>
          <w:rFonts w:eastAsia="宋体"/>
          <w:lang w:eastAsia="zh-CN"/>
        </w:rPr>
        <w:t>它</w:t>
      </w:r>
      <w:r w:rsidR="00E81D5E" w:rsidRPr="00513A5E">
        <w:rPr>
          <w:rFonts w:eastAsia="宋体"/>
          <w:lang w:eastAsia="zh-CN"/>
        </w:rPr>
        <w:t>将使</w:t>
      </w:r>
      <w:r w:rsidR="00EF197B">
        <w:rPr>
          <w:rFonts w:eastAsia="宋体" w:hint="eastAsia"/>
          <w:lang w:eastAsia="zh-CN"/>
        </w:rPr>
        <w:t>复</w:t>
      </w:r>
      <w:r w:rsidR="00E81D5E" w:rsidRPr="00513A5E">
        <w:rPr>
          <w:rFonts w:eastAsia="宋体"/>
          <w:lang w:eastAsia="zh-CN"/>
        </w:rPr>
        <w:t>合</w:t>
      </w:r>
      <w:r w:rsidR="00D20694" w:rsidRPr="00513A5E">
        <w:rPr>
          <w:rFonts w:eastAsia="宋体"/>
          <w:lang w:eastAsia="zh-CN"/>
        </w:rPr>
        <w:t>观测</w:t>
      </w:r>
      <w:r w:rsidR="00E81D5E" w:rsidRPr="00513A5E">
        <w:rPr>
          <w:rFonts w:eastAsia="宋体"/>
          <w:lang w:eastAsia="zh-CN"/>
        </w:rPr>
        <w:t>系统</w:t>
      </w:r>
      <w:r w:rsidR="00657844" w:rsidRPr="00513A5E">
        <w:rPr>
          <w:rFonts w:eastAsia="宋体"/>
          <w:lang w:eastAsia="zh-CN"/>
        </w:rPr>
        <w:t>在各层</w:t>
      </w:r>
      <w:r w:rsidR="00657844">
        <w:rPr>
          <w:rFonts w:eastAsia="宋体" w:hint="eastAsia"/>
          <w:lang w:eastAsia="zh-CN"/>
        </w:rPr>
        <w:t>级</w:t>
      </w:r>
      <w:r w:rsidR="00657844" w:rsidRPr="00513A5E">
        <w:rPr>
          <w:rFonts w:eastAsia="宋体"/>
          <w:lang w:eastAsia="zh-CN"/>
        </w:rPr>
        <w:t>观测站</w:t>
      </w:r>
      <w:r w:rsidR="00E53656">
        <w:rPr>
          <w:rFonts w:eastAsia="宋体" w:hint="eastAsia"/>
          <w:lang w:eastAsia="zh-CN"/>
        </w:rPr>
        <w:t>最佳组合</w:t>
      </w:r>
      <w:r w:rsidR="00657844">
        <w:rPr>
          <w:rFonts w:eastAsia="宋体" w:hint="eastAsia"/>
          <w:lang w:eastAsia="zh-CN"/>
        </w:rPr>
        <w:t>的基础上</w:t>
      </w:r>
      <w:r w:rsidR="00657844" w:rsidRPr="00513A5E">
        <w:rPr>
          <w:rFonts w:eastAsia="宋体"/>
          <w:lang w:eastAsia="zh-CN"/>
        </w:rPr>
        <w:t>，</w:t>
      </w:r>
      <w:r w:rsidR="004C52B6">
        <w:rPr>
          <w:rFonts w:eastAsia="宋体"/>
          <w:lang w:eastAsia="zh-CN"/>
        </w:rPr>
        <w:t>以</w:t>
      </w:r>
      <w:r w:rsidR="00657844">
        <w:rPr>
          <w:rFonts w:eastAsia="宋体" w:hint="eastAsia"/>
          <w:lang w:eastAsia="zh-CN"/>
        </w:rPr>
        <w:t>具有</w:t>
      </w:r>
      <w:r w:rsidR="00E81D5E" w:rsidRPr="00513A5E">
        <w:rPr>
          <w:rFonts w:eastAsia="宋体"/>
          <w:lang w:eastAsia="zh-CN"/>
        </w:rPr>
        <w:t>成本效益</w:t>
      </w:r>
      <w:r w:rsidR="004C52B6">
        <w:rPr>
          <w:rFonts w:eastAsia="宋体"/>
          <w:lang w:eastAsia="zh-CN"/>
        </w:rPr>
        <w:t>的方式</w:t>
      </w:r>
      <w:r w:rsidR="00E81D5E" w:rsidRPr="00513A5E">
        <w:rPr>
          <w:rFonts w:eastAsia="宋体"/>
          <w:lang w:eastAsia="zh-CN"/>
        </w:rPr>
        <w:t>发展，</w:t>
      </w:r>
      <w:r w:rsidR="00657844">
        <w:rPr>
          <w:rFonts w:eastAsia="宋体" w:hint="eastAsia"/>
          <w:lang w:eastAsia="zh-CN"/>
        </w:rPr>
        <w:t>同时认可</w:t>
      </w:r>
      <w:r w:rsidR="00E81D5E" w:rsidRPr="00513A5E">
        <w:rPr>
          <w:rFonts w:eastAsia="宋体"/>
          <w:lang w:eastAsia="zh-CN"/>
        </w:rPr>
        <w:t>和实现各层</w:t>
      </w:r>
      <w:r w:rsidR="00657844">
        <w:rPr>
          <w:rFonts w:eastAsia="宋体" w:hint="eastAsia"/>
          <w:lang w:eastAsia="zh-CN"/>
        </w:rPr>
        <w:t>级</w:t>
      </w:r>
      <w:r w:rsidR="00E81D5E" w:rsidRPr="00513A5E">
        <w:rPr>
          <w:rFonts w:eastAsia="宋体"/>
          <w:lang w:eastAsia="zh-CN"/>
        </w:rPr>
        <w:t>之间的协同作用。</w:t>
      </w:r>
      <w:r w:rsidR="00744FB9">
        <w:rPr>
          <w:rFonts w:eastAsia="宋体"/>
          <w:lang w:eastAsia="zh-CN"/>
        </w:rPr>
        <w:t>向</w:t>
      </w:r>
      <w:r w:rsidR="00657844" w:rsidRPr="00125524">
        <w:rPr>
          <w:rFonts w:eastAsia="宋体"/>
          <w:lang w:eastAsia="zh-CN"/>
        </w:rPr>
        <w:t>各层级</w:t>
      </w:r>
      <w:r w:rsidR="00744FB9" w:rsidRPr="00125524">
        <w:rPr>
          <w:rFonts w:eastAsia="宋体" w:hint="eastAsia"/>
          <w:lang w:eastAsia="zh-CN"/>
        </w:rPr>
        <w:t>分配</w:t>
      </w:r>
      <w:r w:rsidR="00657844" w:rsidRPr="00125524">
        <w:rPr>
          <w:rFonts w:eastAsia="宋体"/>
          <w:lang w:eastAsia="zh-CN"/>
        </w:rPr>
        <w:t>还将突显出能力方面的重大差距</w:t>
      </w:r>
      <w:r w:rsidR="00744FB9">
        <w:rPr>
          <w:rFonts w:eastAsia="宋体"/>
          <w:lang w:eastAsia="zh-CN"/>
        </w:rPr>
        <w:t>，</w:t>
      </w:r>
      <w:r w:rsidR="00744FB9" w:rsidRPr="00125524">
        <w:rPr>
          <w:rFonts w:eastAsia="宋体"/>
          <w:lang w:eastAsia="zh-CN"/>
        </w:rPr>
        <w:t>利益</w:t>
      </w:r>
      <w:r w:rsidR="00744FB9" w:rsidRPr="00125524">
        <w:rPr>
          <w:rFonts w:eastAsia="宋体" w:hint="eastAsia"/>
          <w:lang w:eastAsia="zh-CN"/>
        </w:rPr>
        <w:t>相</w:t>
      </w:r>
      <w:r w:rsidR="00744FB9" w:rsidRPr="00125524">
        <w:rPr>
          <w:rFonts w:eastAsia="宋体"/>
          <w:lang w:eastAsia="zh-CN"/>
        </w:rPr>
        <w:t>关方</w:t>
      </w:r>
      <w:r w:rsidR="00744FB9" w:rsidRPr="00125524">
        <w:rPr>
          <w:rFonts w:eastAsia="宋体" w:hint="eastAsia"/>
          <w:lang w:eastAsia="zh-CN"/>
        </w:rPr>
        <w:t>随后可能会寻求弥补</w:t>
      </w:r>
      <w:r w:rsidR="00DC7E4D">
        <w:rPr>
          <w:rFonts w:eastAsia="宋体"/>
          <w:lang w:eastAsia="zh-CN"/>
        </w:rPr>
        <w:t>这种差距</w:t>
      </w:r>
      <w:r w:rsidR="00125524">
        <w:rPr>
          <w:rFonts w:eastAsia="宋体" w:hint="eastAsia"/>
          <w:lang w:eastAsia="zh-CN"/>
        </w:rPr>
        <w:t>。</w:t>
      </w:r>
    </w:p>
    <w:p w14:paraId="6F71BBF2" w14:textId="08FD6D84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6.</w:t>
      </w:r>
      <w:r w:rsidRPr="00513A5E">
        <w:rPr>
          <w:rFonts w:eastAsia="宋体" w:cs="Calibri"/>
          <w:color w:val="000000"/>
          <w:lang w:eastAsia="zh-CN"/>
        </w:rPr>
        <w:tab/>
      </w:r>
      <w:r w:rsidR="00AA77CD" w:rsidRPr="00513A5E">
        <w:rPr>
          <w:rFonts w:eastAsia="宋体" w:cs="Calibri"/>
          <w:color w:val="000000"/>
          <w:lang w:eastAsia="zh-CN"/>
        </w:rPr>
        <w:t>理论上，分层概念可在不同粒度水平上使用，从全网范围</w:t>
      </w:r>
      <w:r w:rsidR="004641FC">
        <w:rPr>
          <w:rFonts w:eastAsia="宋体" w:cs="Calibri"/>
          <w:color w:val="000000"/>
          <w:lang w:eastAsia="zh-CN"/>
        </w:rPr>
        <w:t>名称</w:t>
      </w:r>
      <w:r w:rsidR="00125524">
        <w:rPr>
          <w:rFonts w:eastAsia="宋体" w:cs="Calibri" w:hint="eastAsia"/>
          <w:color w:val="000000"/>
          <w:lang w:eastAsia="zh-CN"/>
        </w:rPr>
        <w:t>到</w:t>
      </w:r>
      <w:r w:rsidR="00AA77CD" w:rsidRPr="00513A5E">
        <w:rPr>
          <w:rFonts w:eastAsia="宋体" w:cs="Calibri"/>
          <w:color w:val="000000"/>
          <w:lang w:eastAsia="zh-CN"/>
        </w:rPr>
        <w:t>对单个台站的单一观测系列的考虑。</w:t>
      </w:r>
      <w:r w:rsidR="008158BE" w:rsidRPr="00513A5E">
        <w:rPr>
          <w:rFonts w:eastAsia="宋体" w:cs="Calibri"/>
          <w:color w:val="000000"/>
          <w:lang w:eastAsia="zh-CN"/>
        </w:rPr>
        <w:t>增加</w:t>
      </w:r>
      <w:r w:rsidR="008158BE">
        <w:rPr>
          <w:rFonts w:eastAsia="宋体" w:cs="Calibri"/>
          <w:color w:val="000000"/>
          <w:lang w:eastAsia="zh-CN"/>
        </w:rPr>
        <w:t>评估</w:t>
      </w:r>
      <w:r w:rsidR="00125524" w:rsidRPr="00513A5E">
        <w:rPr>
          <w:rFonts w:eastAsia="宋体" w:cs="Calibri"/>
          <w:color w:val="000000"/>
          <w:lang w:eastAsia="zh-CN"/>
        </w:rPr>
        <w:t>粒度</w:t>
      </w:r>
      <w:r w:rsidR="00B71E6E" w:rsidRPr="00513A5E">
        <w:rPr>
          <w:rFonts w:eastAsia="宋体" w:cs="Calibri"/>
          <w:color w:val="000000"/>
          <w:lang w:eastAsia="zh-CN"/>
        </w:rPr>
        <w:t>意味着</w:t>
      </w:r>
      <w:r w:rsidR="00A80FFE">
        <w:rPr>
          <w:rFonts w:eastAsia="宋体" w:cs="Calibri" w:hint="eastAsia"/>
          <w:color w:val="000000"/>
          <w:lang w:eastAsia="zh-CN"/>
        </w:rPr>
        <w:t>要进一步努力开展</w:t>
      </w:r>
      <w:r w:rsidR="00B71E6E" w:rsidRPr="00513A5E">
        <w:rPr>
          <w:rFonts w:eastAsia="宋体" w:cs="Calibri"/>
          <w:color w:val="000000"/>
          <w:lang w:eastAsia="zh-CN"/>
        </w:rPr>
        <w:t>和保持评估，</w:t>
      </w:r>
      <w:r w:rsidR="00A80FFE">
        <w:rPr>
          <w:rFonts w:eastAsia="宋体" w:cs="Calibri" w:hint="eastAsia"/>
          <w:color w:val="000000"/>
          <w:lang w:eastAsia="zh-CN"/>
        </w:rPr>
        <w:t>并</w:t>
      </w:r>
      <w:r w:rsidR="00B71E6E" w:rsidRPr="00513A5E">
        <w:rPr>
          <w:rFonts w:eastAsia="宋体" w:cs="Calibri"/>
          <w:color w:val="000000"/>
          <w:lang w:eastAsia="zh-CN"/>
        </w:rPr>
        <w:t>务必认真考虑不同评估粒度的相对成本</w:t>
      </w:r>
      <w:r w:rsidR="00A80FFE">
        <w:rPr>
          <w:rFonts w:eastAsia="宋体" w:cs="Calibri" w:hint="eastAsia"/>
          <w:color w:val="000000"/>
          <w:lang w:eastAsia="zh-CN"/>
        </w:rPr>
        <w:t>和效</w:t>
      </w:r>
      <w:r w:rsidR="00B71E6E" w:rsidRPr="00513A5E">
        <w:rPr>
          <w:rFonts w:eastAsia="宋体" w:cs="Calibri"/>
          <w:color w:val="000000"/>
          <w:lang w:eastAsia="zh-CN"/>
        </w:rPr>
        <w:t>益。</w:t>
      </w:r>
      <w:r w:rsidR="006C291B" w:rsidRPr="00513A5E">
        <w:rPr>
          <w:rFonts w:eastAsia="宋体" w:cs="Calibri"/>
          <w:color w:val="000000"/>
          <w:lang w:eastAsia="zh-CN"/>
        </w:rPr>
        <w:t>第一步，建议对网络</w:t>
      </w:r>
      <w:r w:rsidR="00A80FFE" w:rsidRPr="00513A5E">
        <w:rPr>
          <w:rFonts w:eastAsia="宋体" w:cs="Calibri"/>
          <w:color w:val="000000"/>
          <w:lang w:eastAsia="zh-CN"/>
        </w:rPr>
        <w:t>初步实施</w:t>
      </w:r>
      <w:r w:rsidR="006C291B" w:rsidRPr="00513A5E">
        <w:rPr>
          <w:rFonts w:eastAsia="宋体" w:cs="Calibri"/>
          <w:color w:val="000000"/>
          <w:lang w:eastAsia="zh-CN"/>
        </w:rPr>
        <w:t>观测系统分层，</w:t>
      </w:r>
      <w:r w:rsidR="00A80FFE">
        <w:rPr>
          <w:rFonts w:eastAsia="宋体" w:cs="Calibri" w:hint="eastAsia"/>
          <w:color w:val="000000"/>
          <w:lang w:eastAsia="zh-CN"/>
        </w:rPr>
        <w:t>这符合</w:t>
      </w:r>
      <w:r w:rsidR="00B55D24" w:rsidRPr="00513A5E">
        <w:rPr>
          <w:rFonts w:eastAsia="宋体" w:cs="Calibri"/>
          <w:color w:val="000000"/>
          <w:lang w:eastAsia="zh-CN"/>
        </w:rPr>
        <w:t>现有</w:t>
      </w:r>
      <w:r w:rsidR="00B55D24" w:rsidRPr="00513A5E">
        <w:rPr>
          <w:rFonts w:eastAsia="宋体" w:cs="Calibri"/>
          <w:color w:val="000000"/>
          <w:lang w:eastAsia="zh-CN"/>
        </w:rPr>
        <w:t>WIGOS</w:t>
      </w:r>
      <w:r w:rsidR="00B55D24" w:rsidRPr="00513A5E">
        <w:rPr>
          <w:rFonts w:eastAsia="宋体" w:cs="Calibri"/>
          <w:color w:val="000000"/>
          <w:lang w:eastAsia="zh-CN"/>
        </w:rPr>
        <w:t>关于网络</w:t>
      </w:r>
      <w:r w:rsidR="004641FC">
        <w:rPr>
          <w:rFonts w:eastAsia="宋体" w:cs="Calibri"/>
          <w:color w:val="000000"/>
          <w:lang w:eastAsia="zh-CN"/>
        </w:rPr>
        <w:t>名称</w:t>
      </w:r>
      <w:r w:rsidR="00B55D24" w:rsidRPr="00513A5E">
        <w:rPr>
          <w:rFonts w:eastAsia="宋体" w:cs="Calibri"/>
          <w:color w:val="000000"/>
          <w:vertAlign w:val="superscript"/>
          <w:lang w:eastAsia="en-GB"/>
        </w:rPr>
        <w:footnoteReference w:id="3"/>
      </w:r>
      <w:r w:rsidR="00A80FFE">
        <w:rPr>
          <w:rFonts w:eastAsia="宋体" w:cs="Calibri" w:hint="eastAsia"/>
          <w:color w:val="000000"/>
          <w:lang w:eastAsia="zh-CN"/>
        </w:rPr>
        <w:t>的规章</w:t>
      </w:r>
      <w:r w:rsidR="00B55D24" w:rsidRPr="00513A5E">
        <w:rPr>
          <w:rFonts w:eastAsia="宋体" w:cs="Calibri"/>
          <w:color w:val="000000"/>
          <w:lang w:eastAsia="zh-CN"/>
        </w:rPr>
        <w:t>材料的明确指导</w:t>
      </w:r>
      <w:r w:rsidR="00A80FFE">
        <w:rPr>
          <w:rFonts w:eastAsia="宋体" w:cs="Calibri" w:hint="eastAsia"/>
          <w:color w:val="000000"/>
          <w:lang w:eastAsia="zh-CN"/>
        </w:rPr>
        <w:t>意见</w:t>
      </w:r>
      <w:r w:rsidR="00B55D24" w:rsidRPr="00513A5E">
        <w:rPr>
          <w:rFonts w:eastAsia="宋体" w:cs="Calibri"/>
          <w:color w:val="000000"/>
          <w:lang w:eastAsia="zh-CN"/>
        </w:rPr>
        <w:t>。</w:t>
      </w:r>
      <w:r w:rsidR="00830189" w:rsidRPr="00513A5E">
        <w:rPr>
          <w:rFonts w:eastAsia="宋体" w:cs="Calibri"/>
          <w:color w:val="000000"/>
          <w:lang w:eastAsia="zh-CN"/>
        </w:rPr>
        <w:t>未来应考虑更</w:t>
      </w:r>
      <w:r w:rsidR="003C61E2">
        <w:rPr>
          <w:rFonts w:eastAsia="宋体" w:cs="Calibri" w:hint="eastAsia"/>
          <w:color w:val="000000"/>
          <w:lang w:eastAsia="zh-CN"/>
        </w:rPr>
        <w:t>精</w:t>
      </w:r>
      <w:r w:rsidR="00A200CD">
        <w:rPr>
          <w:rFonts w:eastAsia="宋体" w:cs="Calibri"/>
          <w:color w:val="000000"/>
          <w:lang w:eastAsia="zh-CN"/>
        </w:rPr>
        <w:t>细粒度的后续应用（台站或各次</w:t>
      </w:r>
      <w:r w:rsidR="00830189" w:rsidRPr="00513A5E">
        <w:rPr>
          <w:rFonts w:eastAsia="宋体" w:cs="Calibri"/>
          <w:color w:val="000000"/>
          <w:lang w:eastAsia="zh-CN"/>
        </w:rPr>
        <w:t>观测）。</w:t>
      </w:r>
    </w:p>
    <w:p w14:paraId="79442F84" w14:textId="4E3F8E89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7.</w:t>
      </w:r>
      <w:r w:rsidRPr="00513A5E">
        <w:rPr>
          <w:rFonts w:eastAsia="宋体" w:cs="Calibri"/>
          <w:color w:val="000000"/>
          <w:lang w:eastAsia="zh-CN"/>
        </w:rPr>
        <w:tab/>
      </w:r>
      <w:r w:rsidR="00823F1E" w:rsidRPr="00513A5E">
        <w:rPr>
          <w:rFonts w:eastAsia="宋体" w:cs="Calibri"/>
          <w:color w:val="000000"/>
          <w:lang w:eastAsia="zh-CN"/>
        </w:rPr>
        <w:t>因此，</w:t>
      </w:r>
      <w:r w:rsidR="00636903" w:rsidRPr="009662BA">
        <w:rPr>
          <w:rFonts w:eastAsia="宋体"/>
          <w:lang w:eastAsia="zh-CN"/>
        </w:rPr>
        <w:t>向</w:t>
      </w:r>
      <w:r w:rsidR="00636903" w:rsidRPr="009662BA">
        <w:rPr>
          <w:rFonts w:eastAsia="宋体"/>
          <w:lang w:eastAsia="zh-CN"/>
        </w:rPr>
        <w:t>INFCOM</w:t>
      </w:r>
      <w:r w:rsidR="00636903" w:rsidRPr="009662BA">
        <w:rPr>
          <w:rFonts w:eastAsia="宋体"/>
          <w:lang w:eastAsia="zh-CN"/>
        </w:rPr>
        <w:t>提出</w:t>
      </w:r>
      <w:r w:rsidR="00636903">
        <w:rPr>
          <w:rFonts w:eastAsia="宋体" w:hint="eastAsia"/>
          <w:lang w:eastAsia="zh-CN"/>
        </w:rPr>
        <w:t>的</w:t>
      </w:r>
      <w:r w:rsidR="00636903" w:rsidRPr="009662BA">
        <w:rPr>
          <w:rFonts w:eastAsia="宋体"/>
          <w:lang w:eastAsia="zh-CN"/>
        </w:rPr>
        <w:t>建议</w:t>
      </w:r>
      <w:r w:rsidR="00636903">
        <w:rPr>
          <w:rFonts w:eastAsia="宋体"/>
          <w:lang w:eastAsia="zh-CN"/>
        </w:rPr>
        <w:t>是</w:t>
      </w:r>
      <w:r w:rsidR="00636903" w:rsidRPr="009662BA">
        <w:rPr>
          <w:rFonts w:eastAsia="宋体"/>
          <w:lang w:eastAsia="zh-CN"/>
        </w:rPr>
        <w:t>WMO</w:t>
      </w:r>
      <w:r w:rsidR="00636903">
        <w:rPr>
          <w:rFonts w:eastAsia="宋体"/>
          <w:lang w:eastAsia="zh-CN"/>
        </w:rPr>
        <w:t>开展</w:t>
      </w:r>
      <w:r w:rsidR="00636903" w:rsidRPr="009662BA">
        <w:rPr>
          <w:rFonts w:eastAsia="宋体"/>
          <w:lang w:eastAsia="zh-CN"/>
        </w:rPr>
        <w:t>一项计划，创建一套</w:t>
      </w:r>
      <w:r w:rsidR="00636903">
        <w:rPr>
          <w:rFonts w:eastAsia="宋体"/>
          <w:lang w:eastAsia="zh-CN"/>
        </w:rPr>
        <w:t>在各领</w:t>
      </w:r>
      <w:r w:rsidR="00636903" w:rsidRPr="009662BA">
        <w:rPr>
          <w:rFonts w:eastAsia="宋体"/>
          <w:lang w:eastAsia="zh-CN"/>
        </w:rPr>
        <w:t>域</w:t>
      </w:r>
      <w:r w:rsidR="00EC10FD">
        <w:rPr>
          <w:rFonts w:eastAsia="宋体"/>
          <w:lang w:eastAsia="zh-CN"/>
        </w:rPr>
        <w:t>之</w:t>
      </w:r>
      <w:r w:rsidR="00636903" w:rsidRPr="009662BA">
        <w:rPr>
          <w:rFonts w:eastAsia="宋体"/>
          <w:lang w:eastAsia="zh-CN"/>
        </w:rPr>
        <w:t>内及之间</w:t>
      </w:r>
      <w:r w:rsidR="00636903">
        <w:rPr>
          <w:rFonts w:eastAsia="宋体"/>
          <w:lang w:eastAsia="zh-CN"/>
        </w:rPr>
        <w:t>适用</w:t>
      </w:r>
      <w:r w:rsidR="00636903" w:rsidRPr="009662BA">
        <w:rPr>
          <w:rFonts w:eastAsia="宋体"/>
          <w:lang w:eastAsia="zh-CN"/>
        </w:rPr>
        <w:t>的统一分层网络定义，随后进行</w:t>
      </w:r>
      <w:r w:rsidR="00636903" w:rsidRPr="009662BA">
        <w:rPr>
          <w:rFonts w:eastAsia="宋体" w:cs="宋体"/>
          <w:lang w:eastAsia="zh-CN"/>
        </w:rPr>
        <w:t>命名</w:t>
      </w:r>
      <w:r w:rsidR="00636903">
        <w:rPr>
          <w:rFonts w:eastAsia="宋体"/>
          <w:lang w:eastAsia="zh-CN"/>
        </w:rPr>
        <w:t>和</w:t>
      </w:r>
      <w:r w:rsidR="00636903">
        <w:rPr>
          <w:rFonts w:eastAsia="宋体" w:hint="eastAsia"/>
          <w:lang w:eastAsia="zh-CN"/>
        </w:rPr>
        <w:t>治</w:t>
      </w:r>
      <w:r w:rsidR="00636903" w:rsidRPr="009662BA">
        <w:rPr>
          <w:rFonts w:eastAsia="宋体"/>
          <w:lang w:eastAsia="zh-CN"/>
        </w:rPr>
        <w:t>理，以提高数据的互可操作性，并更好地利用现有及新的观测计划。</w:t>
      </w:r>
    </w:p>
    <w:p w14:paraId="47DFDDDA" w14:textId="3F812881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8.</w:t>
      </w:r>
      <w:r w:rsidRPr="00513A5E">
        <w:rPr>
          <w:rFonts w:eastAsia="宋体" w:cs="Calibri"/>
          <w:color w:val="000000"/>
          <w:lang w:eastAsia="zh-CN"/>
        </w:rPr>
        <w:tab/>
      </w:r>
      <w:r w:rsidR="006F6D82" w:rsidRPr="00513A5E">
        <w:rPr>
          <w:rFonts w:eastAsia="宋体" w:cs="宋体"/>
          <w:color w:val="000000"/>
          <w:lang w:eastAsia="zh-CN"/>
        </w:rPr>
        <w:t>如果</w:t>
      </w:r>
      <w:r w:rsidR="00700294" w:rsidRPr="00513A5E">
        <w:rPr>
          <w:rFonts w:eastAsia="宋体" w:cs="宋体"/>
          <w:color w:val="000000"/>
          <w:lang w:eastAsia="zh-CN"/>
        </w:rPr>
        <w:t>接受</w:t>
      </w:r>
      <w:r w:rsidR="006F6D82" w:rsidRPr="00513A5E">
        <w:rPr>
          <w:rFonts w:eastAsia="宋体" w:cs="宋体"/>
          <w:color w:val="000000"/>
          <w:lang w:eastAsia="zh-CN"/>
        </w:rPr>
        <w:t>这一概念，则下一步</w:t>
      </w:r>
      <w:r w:rsidR="00636903">
        <w:rPr>
          <w:rFonts w:eastAsia="宋体" w:cs="宋体" w:hint="eastAsia"/>
          <w:color w:val="000000"/>
          <w:lang w:eastAsia="zh-CN"/>
        </w:rPr>
        <w:t>是要</w:t>
      </w:r>
      <w:r w:rsidR="005E5DD4">
        <w:rPr>
          <w:rFonts w:eastAsia="宋体" w:cs="宋体"/>
          <w:color w:val="000000"/>
          <w:lang w:eastAsia="zh-CN"/>
        </w:rPr>
        <w:t>定义和批准</w:t>
      </w:r>
      <w:r w:rsidR="006F6D82" w:rsidRPr="00513A5E">
        <w:rPr>
          <w:rFonts w:eastAsia="宋体" w:cs="宋体"/>
          <w:color w:val="000000"/>
          <w:lang w:eastAsia="zh-CN"/>
        </w:rPr>
        <w:t>：</w:t>
      </w:r>
    </w:p>
    <w:p w14:paraId="724EDA9F" w14:textId="58DFEA1E" w:rsidR="001F59B1" w:rsidRPr="00513A5E" w:rsidRDefault="001B4E19" w:rsidP="00513A5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1134" w:right="-170" w:hanging="567"/>
        <w:rPr>
          <w:rFonts w:eastAsia="宋体" w:cs="Calibri"/>
          <w:color w:val="000000"/>
          <w:lang w:eastAsia="zh-CN"/>
        </w:rPr>
      </w:pPr>
      <w:bookmarkStart w:id="17" w:name="_Hlk113355169"/>
      <w:r w:rsidRPr="00513A5E">
        <w:rPr>
          <w:rFonts w:eastAsia="宋体" w:cs="Calibri"/>
          <w:color w:val="000000"/>
          <w:lang w:eastAsia="zh-CN"/>
        </w:rPr>
        <w:t>(1)</w:t>
      </w:r>
      <w:r w:rsidRPr="00513A5E">
        <w:rPr>
          <w:rFonts w:eastAsia="宋体" w:cs="Calibri"/>
          <w:color w:val="000000"/>
          <w:lang w:eastAsia="zh-CN"/>
        </w:rPr>
        <w:tab/>
      </w:r>
      <w:r w:rsidR="00F82581" w:rsidRPr="00513A5E">
        <w:rPr>
          <w:rFonts w:eastAsia="宋体" w:cs="宋体"/>
          <w:color w:val="000000"/>
          <w:lang w:eastAsia="zh-CN"/>
        </w:rPr>
        <w:t>与</w:t>
      </w:r>
      <w:r w:rsidR="00F82581" w:rsidRPr="00513A5E">
        <w:rPr>
          <w:rFonts w:eastAsia="宋体" w:cs="Calibri"/>
          <w:color w:val="000000"/>
          <w:lang w:eastAsia="zh-CN"/>
        </w:rPr>
        <w:t>WMO</w:t>
      </w:r>
      <w:r w:rsidR="00F82581" w:rsidRPr="00513A5E">
        <w:rPr>
          <w:rFonts w:eastAsia="宋体" w:cs="宋体"/>
          <w:color w:val="000000"/>
          <w:lang w:eastAsia="zh-CN"/>
        </w:rPr>
        <w:t>现有机制</w:t>
      </w:r>
      <w:r w:rsidR="00787F30">
        <w:rPr>
          <w:rFonts w:eastAsia="宋体" w:cs="宋体"/>
          <w:color w:val="000000"/>
          <w:lang w:eastAsia="zh-CN"/>
        </w:rPr>
        <w:t>（</w:t>
      </w:r>
      <w:r w:rsidR="00787F30" w:rsidRPr="00513A5E">
        <w:rPr>
          <w:rFonts w:eastAsia="宋体" w:cs="宋体"/>
          <w:color w:val="000000"/>
          <w:lang w:eastAsia="zh-CN"/>
        </w:rPr>
        <w:t>例如观测系统能力分析和评审（</w:t>
      </w:r>
      <w:r w:rsidR="00787F30" w:rsidRPr="00513A5E">
        <w:rPr>
          <w:rFonts w:eastAsia="宋体" w:cs="Calibri"/>
          <w:color w:val="000000"/>
          <w:lang w:eastAsia="zh-CN"/>
        </w:rPr>
        <w:t>OSCAR</w:t>
      </w:r>
      <w:r w:rsidR="00787F30" w:rsidRPr="00513A5E">
        <w:rPr>
          <w:rFonts w:eastAsia="宋体" w:cs="宋体"/>
          <w:color w:val="000000"/>
          <w:lang w:eastAsia="zh-CN"/>
        </w:rPr>
        <w:t>）</w:t>
      </w:r>
      <w:r w:rsidR="00787F30">
        <w:rPr>
          <w:rFonts w:eastAsia="宋体" w:cs="宋体"/>
          <w:color w:val="000000"/>
          <w:lang w:eastAsia="zh-CN"/>
        </w:rPr>
        <w:t>）</w:t>
      </w:r>
      <w:r w:rsidR="00C64C87">
        <w:rPr>
          <w:rFonts w:eastAsia="宋体" w:cs="宋体" w:hint="eastAsia"/>
          <w:color w:val="000000"/>
          <w:lang w:eastAsia="zh-CN"/>
        </w:rPr>
        <w:t>有</w:t>
      </w:r>
      <w:r w:rsidR="00F82581" w:rsidRPr="00513A5E">
        <w:rPr>
          <w:rFonts w:eastAsia="宋体" w:cs="宋体"/>
          <w:color w:val="000000"/>
          <w:lang w:eastAsia="zh-CN"/>
        </w:rPr>
        <w:t>密切</w:t>
      </w:r>
      <w:r w:rsidR="00C64C87">
        <w:rPr>
          <w:rFonts w:eastAsia="宋体" w:cs="宋体" w:hint="eastAsia"/>
          <w:color w:val="000000"/>
          <w:lang w:eastAsia="zh-CN"/>
        </w:rPr>
        <w:t>联</w:t>
      </w:r>
      <w:r w:rsidR="00F82581" w:rsidRPr="00513A5E">
        <w:rPr>
          <w:rFonts w:eastAsia="宋体" w:cs="宋体"/>
          <w:color w:val="000000"/>
          <w:lang w:eastAsia="zh-CN"/>
        </w:rPr>
        <w:t>系的</w:t>
      </w:r>
      <w:r w:rsidR="001A3AAA" w:rsidRPr="00513A5E">
        <w:rPr>
          <w:rFonts w:eastAsia="宋体" w:cs="宋体"/>
          <w:color w:val="000000"/>
          <w:lang w:eastAsia="zh-CN"/>
        </w:rPr>
        <w:t>一组</w:t>
      </w:r>
      <w:r w:rsidR="001A3AAA">
        <w:rPr>
          <w:rFonts w:eastAsia="宋体" w:cs="宋体" w:hint="eastAsia"/>
          <w:color w:val="000000"/>
          <w:lang w:eastAsia="zh-CN"/>
        </w:rPr>
        <w:t>带有</w:t>
      </w:r>
      <w:r w:rsidR="001A3AAA">
        <w:rPr>
          <w:rFonts w:eastAsia="宋体" w:cs="宋体"/>
          <w:color w:val="000000"/>
          <w:lang w:eastAsia="zh-CN"/>
        </w:rPr>
        <w:t>定义的</w:t>
      </w:r>
      <w:r w:rsidR="001A3AAA" w:rsidRPr="00513A5E">
        <w:rPr>
          <w:rFonts w:eastAsia="宋体" w:cs="宋体"/>
          <w:color w:val="000000"/>
          <w:lang w:eastAsia="zh-CN"/>
        </w:rPr>
        <w:t>层级</w:t>
      </w:r>
      <w:r w:rsidR="00E1744F" w:rsidRPr="00513A5E">
        <w:rPr>
          <w:rFonts w:eastAsia="宋体" w:cs="宋体"/>
          <w:color w:val="000000"/>
          <w:lang w:eastAsia="zh-CN"/>
        </w:rPr>
        <w:t>，同时考虑到用户界</w:t>
      </w:r>
      <w:r w:rsidR="00C64C87">
        <w:rPr>
          <w:rFonts w:eastAsia="宋体" w:cs="宋体" w:hint="eastAsia"/>
          <w:color w:val="000000"/>
          <w:lang w:eastAsia="zh-CN"/>
        </w:rPr>
        <w:t>的</w:t>
      </w:r>
      <w:r w:rsidR="00E1744F" w:rsidRPr="00513A5E">
        <w:rPr>
          <w:rFonts w:eastAsia="宋体" w:cs="宋体"/>
          <w:color w:val="000000"/>
          <w:lang w:eastAsia="zh-CN"/>
        </w:rPr>
        <w:t>使用案例；</w:t>
      </w:r>
    </w:p>
    <w:p w14:paraId="5625EB37" w14:textId="1328E1F0" w:rsidR="001F59B1" w:rsidRPr="00513A5E" w:rsidRDefault="001B4E19" w:rsidP="00513A5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1134" w:right="-170" w:hanging="567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(2)</w:t>
      </w:r>
      <w:r w:rsidRPr="00513A5E">
        <w:rPr>
          <w:rFonts w:eastAsia="宋体" w:cs="Calibri"/>
          <w:color w:val="000000"/>
          <w:lang w:eastAsia="zh-CN"/>
        </w:rPr>
        <w:tab/>
      </w:r>
      <w:r w:rsidR="004B61B8" w:rsidRPr="00513A5E">
        <w:rPr>
          <w:rFonts w:eastAsia="宋体" w:cs="宋体"/>
          <w:color w:val="000000"/>
          <w:lang w:eastAsia="zh-CN"/>
        </w:rPr>
        <w:t>与</w:t>
      </w:r>
      <w:r w:rsidR="004B61B8" w:rsidRPr="00513A5E">
        <w:rPr>
          <w:rFonts w:eastAsia="宋体" w:cs="Calibri"/>
          <w:color w:val="000000"/>
          <w:lang w:eastAsia="zh-CN"/>
        </w:rPr>
        <w:t>WMO</w:t>
      </w:r>
      <w:r w:rsidR="004B61B8" w:rsidRPr="00513A5E">
        <w:rPr>
          <w:rFonts w:eastAsia="宋体" w:cs="宋体"/>
          <w:color w:val="000000"/>
          <w:lang w:eastAsia="zh-CN"/>
        </w:rPr>
        <w:t>现有机制</w:t>
      </w:r>
      <w:r w:rsidR="00FD1CB1">
        <w:rPr>
          <w:rFonts w:eastAsia="宋体" w:cs="宋体"/>
          <w:color w:val="000000"/>
          <w:lang w:eastAsia="zh-CN"/>
        </w:rPr>
        <w:t>（</w:t>
      </w:r>
      <w:r w:rsidR="00FD1CB1" w:rsidRPr="00513A5E">
        <w:rPr>
          <w:rFonts w:eastAsia="宋体" w:cs="宋体"/>
          <w:color w:val="000000"/>
          <w:lang w:eastAsia="zh-CN"/>
        </w:rPr>
        <w:t>例如</w:t>
      </w:r>
      <w:r w:rsidR="00FD1CB1" w:rsidRPr="00513A5E">
        <w:rPr>
          <w:rFonts w:eastAsia="宋体" w:cs="宋体"/>
          <w:color w:val="000000"/>
          <w:lang w:eastAsia="zh-CN"/>
        </w:rPr>
        <w:t>WMO</w:t>
      </w:r>
      <w:r w:rsidR="00FD1CB1" w:rsidRPr="00513A5E">
        <w:rPr>
          <w:rFonts w:eastAsia="宋体" w:cs="宋体"/>
          <w:color w:val="000000"/>
          <w:lang w:eastAsia="zh-CN"/>
        </w:rPr>
        <w:t>选址分类方案以及</w:t>
      </w:r>
      <w:r w:rsidR="00FD1CB1" w:rsidRPr="00513A5E">
        <w:rPr>
          <w:rFonts w:eastAsia="宋体" w:cs="Calibri"/>
          <w:color w:val="000000"/>
          <w:lang w:eastAsia="zh-CN"/>
        </w:rPr>
        <w:t>WMO MQCS</w:t>
      </w:r>
      <w:r w:rsidR="00FD1CB1">
        <w:rPr>
          <w:rFonts w:eastAsia="宋体" w:cs="Calibri"/>
          <w:color w:val="000000"/>
          <w:lang w:eastAsia="zh-CN"/>
        </w:rPr>
        <w:t>）</w:t>
      </w:r>
      <w:r w:rsidR="00C64C87">
        <w:rPr>
          <w:rFonts w:eastAsia="宋体" w:cs="宋体" w:hint="eastAsia"/>
          <w:color w:val="000000"/>
          <w:lang w:eastAsia="zh-CN"/>
        </w:rPr>
        <w:t>有</w:t>
      </w:r>
      <w:r w:rsidR="004B61B8" w:rsidRPr="00513A5E">
        <w:rPr>
          <w:rFonts w:eastAsia="宋体" w:cs="宋体"/>
          <w:color w:val="000000"/>
          <w:lang w:eastAsia="zh-CN"/>
        </w:rPr>
        <w:t>密切</w:t>
      </w:r>
      <w:r w:rsidR="00C64C87">
        <w:rPr>
          <w:rFonts w:eastAsia="宋体" w:cs="宋体" w:hint="eastAsia"/>
          <w:color w:val="000000"/>
          <w:lang w:eastAsia="zh-CN"/>
        </w:rPr>
        <w:t>联</w:t>
      </w:r>
      <w:r w:rsidR="004B61B8" w:rsidRPr="00513A5E">
        <w:rPr>
          <w:rFonts w:eastAsia="宋体" w:cs="宋体"/>
          <w:color w:val="000000"/>
          <w:lang w:eastAsia="zh-CN"/>
        </w:rPr>
        <w:t>系的</w:t>
      </w:r>
      <w:r w:rsidR="00713B61" w:rsidRPr="00513A5E">
        <w:rPr>
          <w:rFonts w:eastAsia="宋体" w:cs="宋体"/>
          <w:color w:val="000000"/>
          <w:lang w:eastAsia="zh-CN"/>
        </w:rPr>
        <w:t>一组</w:t>
      </w:r>
      <w:r w:rsidR="00FD1CB1">
        <w:rPr>
          <w:rFonts w:eastAsia="宋体" w:cs="宋体"/>
          <w:color w:val="000000"/>
          <w:lang w:eastAsia="zh-CN"/>
        </w:rPr>
        <w:t>层级评估标准</w:t>
      </w:r>
      <w:r w:rsidR="004B61B8" w:rsidRPr="00513A5E">
        <w:rPr>
          <w:rFonts w:eastAsia="宋体" w:cs="宋体"/>
          <w:color w:val="000000"/>
          <w:lang w:eastAsia="zh-CN"/>
        </w:rPr>
        <w:t>。</w:t>
      </w:r>
    </w:p>
    <w:bookmarkEnd w:id="17"/>
    <w:p w14:paraId="07BD74BA" w14:textId="2115259D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9.</w:t>
      </w:r>
      <w:r w:rsidRPr="00513A5E">
        <w:rPr>
          <w:rFonts w:eastAsia="宋体" w:cs="Calibri"/>
          <w:color w:val="000000"/>
          <w:lang w:eastAsia="zh-CN"/>
        </w:rPr>
        <w:tab/>
      </w:r>
      <w:r w:rsidR="008C21AB" w:rsidRPr="00513A5E">
        <w:rPr>
          <w:rFonts w:eastAsia="宋体" w:cs="宋体"/>
          <w:color w:val="000000"/>
          <w:lang w:eastAsia="zh-CN"/>
        </w:rPr>
        <w:t>此类评估</w:t>
      </w:r>
      <w:r w:rsidR="00C64C87">
        <w:rPr>
          <w:rFonts w:eastAsia="宋体" w:cs="宋体" w:hint="eastAsia"/>
          <w:color w:val="000000"/>
          <w:lang w:eastAsia="zh-CN"/>
        </w:rPr>
        <w:t>可</w:t>
      </w:r>
      <w:r w:rsidR="008C21AB" w:rsidRPr="00513A5E">
        <w:rPr>
          <w:rFonts w:eastAsia="宋体" w:cs="宋体"/>
          <w:color w:val="000000"/>
          <w:lang w:eastAsia="zh-CN"/>
        </w:rPr>
        <w:t>对网络测量计划的可评估方面</w:t>
      </w:r>
      <w:r w:rsidR="00C64C87">
        <w:rPr>
          <w:rFonts w:eastAsia="宋体" w:cs="宋体" w:hint="eastAsia"/>
          <w:color w:val="000000"/>
          <w:lang w:eastAsia="zh-CN"/>
        </w:rPr>
        <w:t>（</w:t>
      </w:r>
      <w:r w:rsidR="00C64C87" w:rsidRPr="00513A5E">
        <w:rPr>
          <w:rFonts w:eastAsia="宋体" w:cs="宋体"/>
          <w:color w:val="000000"/>
          <w:lang w:eastAsia="zh-CN"/>
        </w:rPr>
        <w:t>例如</w:t>
      </w:r>
      <w:r w:rsidR="00C64C87">
        <w:rPr>
          <w:rFonts w:eastAsia="宋体" w:cs="宋体" w:hint="eastAsia"/>
          <w:color w:val="000000"/>
          <w:lang w:eastAsia="zh-CN"/>
        </w:rPr>
        <w:t>前文</w:t>
      </w:r>
      <w:r w:rsidR="00C64C87">
        <w:rPr>
          <w:rFonts w:eastAsia="宋体" w:cs="宋体"/>
          <w:color w:val="000000"/>
          <w:lang w:eastAsia="zh-CN"/>
        </w:rPr>
        <w:t>所</w:t>
      </w:r>
      <w:r w:rsidR="00C64C87">
        <w:rPr>
          <w:rFonts w:eastAsia="宋体" w:cs="宋体" w:hint="eastAsia"/>
          <w:color w:val="000000"/>
          <w:lang w:eastAsia="zh-CN"/>
        </w:rPr>
        <w:t>述的方面）</w:t>
      </w:r>
      <w:r w:rsidR="00394896">
        <w:rPr>
          <w:rFonts w:eastAsia="宋体" w:cs="宋体" w:hint="eastAsia"/>
          <w:color w:val="000000"/>
          <w:lang w:eastAsia="zh-CN"/>
        </w:rPr>
        <w:t>采</w:t>
      </w:r>
      <w:r w:rsidR="00C64C87">
        <w:rPr>
          <w:rFonts w:eastAsia="宋体" w:cs="宋体"/>
          <w:color w:val="000000"/>
          <w:lang w:eastAsia="zh-CN"/>
        </w:rPr>
        <w:t>用客观的标准</w:t>
      </w:r>
      <w:r w:rsidR="00C64C87">
        <w:rPr>
          <w:rFonts w:eastAsia="宋体" w:cs="宋体" w:hint="eastAsia"/>
          <w:color w:val="000000"/>
          <w:lang w:eastAsia="zh-CN"/>
        </w:rPr>
        <w:t>来</w:t>
      </w:r>
      <w:r w:rsidR="008C21AB" w:rsidRPr="00513A5E">
        <w:rPr>
          <w:rFonts w:eastAsia="宋体" w:cs="宋体"/>
          <w:color w:val="000000"/>
          <w:lang w:eastAsia="zh-CN"/>
        </w:rPr>
        <w:t>决定网络观测</w:t>
      </w:r>
      <w:r w:rsidR="00C64C87">
        <w:rPr>
          <w:rFonts w:eastAsia="宋体" w:cs="宋体" w:hint="eastAsia"/>
          <w:color w:val="000000"/>
          <w:lang w:eastAsia="zh-CN"/>
        </w:rPr>
        <w:t>计划</w:t>
      </w:r>
      <w:r w:rsidR="008C21AB" w:rsidRPr="00513A5E">
        <w:rPr>
          <w:rFonts w:eastAsia="宋体" w:cs="宋体"/>
          <w:color w:val="000000"/>
          <w:lang w:eastAsia="zh-CN"/>
        </w:rPr>
        <w:t>的成熟度。最终评估</w:t>
      </w:r>
      <w:r w:rsidR="000D56CE">
        <w:rPr>
          <w:rFonts w:eastAsia="宋体" w:cs="宋体" w:hint="eastAsia"/>
          <w:color w:val="000000"/>
          <w:lang w:eastAsia="zh-CN"/>
        </w:rPr>
        <w:t>的开展</w:t>
      </w:r>
      <w:r w:rsidR="008C21AB" w:rsidRPr="00513A5E">
        <w:rPr>
          <w:rFonts w:eastAsia="宋体" w:cs="宋体"/>
          <w:color w:val="000000"/>
          <w:lang w:eastAsia="zh-CN"/>
        </w:rPr>
        <w:t>可</w:t>
      </w:r>
      <w:r w:rsidR="000D56CE">
        <w:rPr>
          <w:rFonts w:eastAsia="宋体" w:cs="宋体" w:hint="eastAsia"/>
          <w:color w:val="000000"/>
          <w:lang w:eastAsia="zh-CN"/>
        </w:rPr>
        <w:t>根据各种</w:t>
      </w:r>
      <w:r w:rsidR="008C21AB" w:rsidRPr="00513A5E">
        <w:rPr>
          <w:rFonts w:eastAsia="宋体" w:cs="宋体"/>
          <w:color w:val="000000"/>
          <w:lang w:eastAsia="zh-CN"/>
        </w:rPr>
        <w:t>类别的</w:t>
      </w:r>
      <w:r w:rsidR="003922F7" w:rsidRPr="00513A5E">
        <w:rPr>
          <w:rFonts w:eastAsia="宋体" w:cs="宋体"/>
          <w:color w:val="000000"/>
          <w:lang w:eastAsia="zh-CN"/>
        </w:rPr>
        <w:t>共同</w:t>
      </w:r>
      <w:r w:rsidR="008C21AB" w:rsidRPr="00513A5E">
        <w:rPr>
          <w:rFonts w:eastAsia="宋体" w:cs="宋体"/>
          <w:color w:val="000000"/>
          <w:lang w:eastAsia="zh-CN"/>
        </w:rPr>
        <w:t>表现。</w:t>
      </w:r>
    </w:p>
    <w:p w14:paraId="0A33AB96" w14:textId="646AD1CC" w:rsidR="001F59B1" w:rsidRPr="00513A5E" w:rsidRDefault="001B4E19" w:rsidP="00513A5E">
      <w:pPr>
        <w:tabs>
          <w:tab w:val="clear" w:pos="1134"/>
        </w:tabs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10.</w:t>
      </w:r>
      <w:r w:rsidRPr="00513A5E">
        <w:rPr>
          <w:rFonts w:eastAsia="宋体" w:cs="Calibri"/>
          <w:color w:val="000000"/>
          <w:lang w:eastAsia="zh-CN"/>
        </w:rPr>
        <w:tab/>
      </w:r>
      <w:r w:rsidR="000D56CE">
        <w:rPr>
          <w:rFonts w:eastAsia="宋体" w:cs="宋体" w:hint="eastAsia"/>
          <w:color w:val="000000"/>
          <w:lang w:eastAsia="zh-CN"/>
        </w:rPr>
        <w:t>还</w:t>
      </w:r>
      <w:r w:rsidR="001B1A65" w:rsidRPr="00513A5E">
        <w:rPr>
          <w:rFonts w:eastAsia="宋体" w:cs="宋体"/>
          <w:color w:val="000000"/>
          <w:lang w:eastAsia="zh-CN"/>
        </w:rPr>
        <w:t>需</w:t>
      </w:r>
      <w:r w:rsidR="000D56CE">
        <w:rPr>
          <w:rFonts w:eastAsia="宋体" w:cs="宋体" w:hint="eastAsia"/>
          <w:color w:val="000000"/>
          <w:lang w:eastAsia="zh-CN"/>
        </w:rPr>
        <w:t>要</w:t>
      </w:r>
      <w:r w:rsidR="00BC1FAB" w:rsidRPr="00513A5E">
        <w:rPr>
          <w:rFonts w:eastAsia="宋体" w:cs="宋体"/>
          <w:color w:val="000000"/>
          <w:lang w:eastAsia="zh-CN"/>
        </w:rPr>
        <w:t>考虑如何使用户</w:t>
      </w:r>
      <w:r w:rsidR="000D56CE">
        <w:rPr>
          <w:rFonts w:eastAsia="宋体" w:cs="宋体" w:hint="eastAsia"/>
          <w:color w:val="000000"/>
          <w:lang w:eastAsia="zh-CN"/>
        </w:rPr>
        <w:t>知道</w:t>
      </w:r>
      <w:r w:rsidR="000D56CE">
        <w:rPr>
          <w:rFonts w:eastAsia="宋体" w:cs="宋体"/>
          <w:color w:val="000000"/>
          <w:lang w:eastAsia="zh-CN"/>
        </w:rPr>
        <w:t>网络</w:t>
      </w:r>
      <w:r w:rsidR="000D56CE">
        <w:rPr>
          <w:rFonts w:eastAsia="宋体" w:cs="宋体" w:hint="eastAsia"/>
          <w:color w:val="000000"/>
          <w:lang w:eastAsia="zh-CN"/>
        </w:rPr>
        <w:t>名称</w:t>
      </w:r>
      <w:r w:rsidR="00BC1FAB" w:rsidRPr="00513A5E">
        <w:rPr>
          <w:rFonts w:eastAsia="宋体" w:cs="宋体"/>
          <w:color w:val="000000"/>
          <w:lang w:eastAsia="zh-CN"/>
        </w:rPr>
        <w:t>（例如，通过</w:t>
      </w:r>
      <w:r w:rsidR="00BC1FAB" w:rsidRPr="00513A5E">
        <w:rPr>
          <w:rFonts w:eastAsia="宋体" w:cs="Calibri"/>
          <w:color w:val="000000"/>
          <w:lang w:eastAsia="zh-CN"/>
        </w:rPr>
        <w:t>OSCAR</w:t>
      </w:r>
      <w:r w:rsidR="00BC1FAB" w:rsidRPr="00513A5E">
        <w:rPr>
          <w:rFonts w:eastAsia="宋体" w:cs="Calibri"/>
          <w:lang w:eastAsia="zh-CN"/>
        </w:rPr>
        <w:t>/</w:t>
      </w:r>
      <w:r w:rsidR="00BC1FAB" w:rsidRPr="00513A5E">
        <w:rPr>
          <w:rFonts w:eastAsia="宋体" w:cs="宋体"/>
          <w:lang w:eastAsia="zh-CN"/>
        </w:rPr>
        <w:t>地面</w:t>
      </w:r>
      <w:r w:rsidR="00BC1FAB" w:rsidRPr="00513A5E">
        <w:rPr>
          <w:rFonts w:eastAsia="宋体" w:cs="宋体"/>
          <w:color w:val="000000"/>
          <w:lang w:eastAsia="zh-CN"/>
        </w:rPr>
        <w:t>），以使用户能够系统地利用。</w:t>
      </w:r>
    </w:p>
    <w:p w14:paraId="7B4A4CD1" w14:textId="7E759F29" w:rsidR="001F59B1" w:rsidRPr="00513A5E" w:rsidRDefault="001B4E19" w:rsidP="00513A5E">
      <w:pPr>
        <w:keepNext/>
        <w:keepLines/>
        <w:tabs>
          <w:tab w:val="clear" w:pos="1134"/>
        </w:tabs>
        <w:spacing w:before="240" w:after="240"/>
        <w:ind w:right="-170"/>
        <w:rPr>
          <w:rFonts w:eastAsia="宋体" w:cs="Times New Roman"/>
          <w:color w:val="000000"/>
          <w:lang w:eastAsia="zh-CN"/>
        </w:rPr>
      </w:pPr>
      <w:r w:rsidRPr="00513A5E">
        <w:rPr>
          <w:rFonts w:eastAsia="宋体" w:cs="Calibri"/>
          <w:color w:val="000000"/>
          <w:lang w:eastAsia="zh-CN"/>
        </w:rPr>
        <w:t>11.</w:t>
      </w:r>
      <w:r w:rsidRPr="00513A5E">
        <w:rPr>
          <w:rFonts w:eastAsia="宋体" w:cs="Calibri"/>
          <w:color w:val="000000"/>
          <w:lang w:eastAsia="zh-CN"/>
        </w:rPr>
        <w:tab/>
      </w:r>
      <w:r w:rsidR="002A0410" w:rsidRPr="00513A5E">
        <w:rPr>
          <w:rFonts w:eastAsia="宋体" w:cs="宋体"/>
          <w:color w:val="000000"/>
          <w:lang w:eastAsia="zh-CN"/>
        </w:rPr>
        <w:t>尽管最初仅限于现场和地基遥感（亚轨道）能力，但分层网络概念同样适用于遥感和卫星观测，尤其是</w:t>
      </w:r>
      <w:r w:rsidR="00D22292">
        <w:rPr>
          <w:rFonts w:eastAsia="宋体" w:cs="宋体" w:hint="eastAsia"/>
          <w:color w:val="000000"/>
          <w:lang w:eastAsia="zh-CN"/>
        </w:rPr>
        <w:t>因为</w:t>
      </w:r>
      <w:r w:rsidR="002A0410" w:rsidRPr="00513A5E">
        <w:rPr>
          <w:rFonts w:eastAsia="宋体" w:cs="宋体"/>
          <w:color w:val="000000"/>
          <w:lang w:eastAsia="zh-CN"/>
        </w:rPr>
        <w:t>卫星观测系统</w:t>
      </w:r>
      <w:r w:rsidR="00D22292">
        <w:rPr>
          <w:rFonts w:eastAsia="宋体" w:cs="宋体" w:hint="eastAsia"/>
          <w:color w:val="000000"/>
          <w:lang w:eastAsia="zh-CN"/>
        </w:rPr>
        <w:t>变得</w:t>
      </w:r>
      <w:r w:rsidR="002A0410" w:rsidRPr="00513A5E">
        <w:rPr>
          <w:rFonts w:eastAsia="宋体" w:cs="宋体"/>
          <w:color w:val="000000"/>
          <w:lang w:eastAsia="zh-CN"/>
        </w:rPr>
        <w:t>日益</w:t>
      </w:r>
      <w:r w:rsidR="00D22292" w:rsidRPr="00513A5E">
        <w:rPr>
          <w:rFonts w:eastAsia="宋体" w:cs="宋体"/>
          <w:color w:val="000000"/>
          <w:lang w:eastAsia="zh-CN"/>
        </w:rPr>
        <w:t>异质</w:t>
      </w:r>
      <w:r w:rsidR="00D22292">
        <w:rPr>
          <w:rFonts w:eastAsia="宋体" w:cs="宋体" w:hint="eastAsia"/>
          <w:color w:val="000000"/>
          <w:lang w:eastAsia="zh-CN"/>
        </w:rPr>
        <w:t>化</w:t>
      </w:r>
      <w:r w:rsidR="001F59B1" w:rsidRPr="00513A5E">
        <w:rPr>
          <w:rFonts w:eastAsia="宋体" w:cs="Calibri"/>
          <w:color w:val="000000"/>
          <w:vertAlign w:val="superscript"/>
          <w:lang w:eastAsia="en-GB"/>
        </w:rPr>
        <w:footnoteReference w:id="4"/>
      </w:r>
      <w:r w:rsidR="002A0410" w:rsidRPr="00513A5E">
        <w:rPr>
          <w:rFonts w:eastAsia="宋体" w:cs="宋体"/>
          <w:color w:val="000000"/>
          <w:lang w:eastAsia="zh-CN"/>
        </w:rPr>
        <w:t>。</w:t>
      </w:r>
    </w:p>
    <w:p w14:paraId="6C71D806" w14:textId="6DCAEABE" w:rsidR="001F59B1" w:rsidRPr="00D22292" w:rsidRDefault="00D22292" w:rsidP="00217539">
      <w:pPr>
        <w:keepNext/>
        <w:keepLines/>
        <w:tabs>
          <w:tab w:val="clear" w:pos="1134"/>
        </w:tabs>
        <w:spacing w:before="240" w:after="240"/>
        <w:ind w:right="-170"/>
        <w:jc w:val="left"/>
        <w:outlineLvl w:val="2"/>
        <w:rPr>
          <w:rFonts w:ascii="微软雅黑" w:eastAsia="微软雅黑" w:hAnsi="微软雅黑" w:cs="Calibri"/>
          <w:b/>
          <w:lang w:eastAsia="zh-CN"/>
        </w:rPr>
      </w:pPr>
      <w:r w:rsidRPr="00D22292">
        <w:rPr>
          <w:rFonts w:ascii="微软雅黑" w:eastAsia="微软雅黑" w:hAnsi="微软雅黑" w:cs="Calibri" w:hint="eastAsia"/>
          <w:b/>
          <w:lang w:eastAsia="zh-CN"/>
        </w:rPr>
        <w:t>效</w:t>
      </w:r>
      <w:r w:rsidR="008E468C" w:rsidRPr="00D22292">
        <w:rPr>
          <w:rFonts w:ascii="微软雅黑" w:eastAsia="微软雅黑" w:hAnsi="微软雅黑" w:cs="Calibri"/>
          <w:b/>
          <w:lang w:eastAsia="zh-CN"/>
        </w:rPr>
        <w:t>益：</w:t>
      </w:r>
    </w:p>
    <w:p w14:paraId="66793FCF" w14:textId="03CE83F3" w:rsidR="001F59B1" w:rsidRPr="00902ADA" w:rsidRDefault="001B4E19" w:rsidP="00902ADA">
      <w:pPr>
        <w:spacing w:before="240" w:after="240"/>
        <w:ind w:right="-170"/>
        <w:rPr>
          <w:rFonts w:eastAsia="宋体" w:cs="Calibri"/>
          <w:color w:val="000000"/>
          <w:lang w:eastAsia="zh-CN"/>
        </w:rPr>
      </w:pPr>
      <w:r w:rsidRPr="00D53FD1">
        <w:rPr>
          <w:rFonts w:eastAsia="Calibri" w:cs="Calibri"/>
          <w:color w:val="000000"/>
          <w:lang w:eastAsia="zh-CN"/>
        </w:rPr>
        <w:t>12.</w:t>
      </w:r>
      <w:r w:rsidRPr="00D53FD1">
        <w:rPr>
          <w:rFonts w:eastAsia="Calibri" w:cs="Calibri"/>
          <w:color w:val="000000"/>
          <w:lang w:eastAsia="zh-CN"/>
        </w:rPr>
        <w:tab/>
      </w:r>
      <w:r w:rsidR="007E2053" w:rsidRPr="00902ADA">
        <w:rPr>
          <w:rFonts w:eastAsia="宋体" w:cs="Calibri"/>
          <w:color w:val="000000"/>
          <w:lang w:eastAsia="zh-CN"/>
        </w:rPr>
        <w:t>具体</w:t>
      </w:r>
      <w:r w:rsidR="008E468C" w:rsidRPr="00902ADA">
        <w:rPr>
          <w:rFonts w:eastAsia="宋体" w:cs="Calibri"/>
          <w:color w:val="000000"/>
          <w:lang w:eastAsia="zh-CN"/>
        </w:rPr>
        <w:t>益</w:t>
      </w:r>
      <w:r w:rsidR="007E2053" w:rsidRPr="00902ADA">
        <w:rPr>
          <w:rFonts w:eastAsia="宋体" w:cs="Calibri"/>
          <w:color w:val="000000"/>
          <w:lang w:eastAsia="zh-CN"/>
        </w:rPr>
        <w:t>处</w:t>
      </w:r>
      <w:r w:rsidR="008E468C" w:rsidRPr="00902ADA">
        <w:rPr>
          <w:rFonts w:eastAsia="宋体" w:cs="Calibri"/>
          <w:color w:val="000000"/>
          <w:lang w:eastAsia="zh-CN"/>
        </w:rPr>
        <w:t>可分为三大类：</w:t>
      </w:r>
      <w:r w:rsidR="007E2053" w:rsidRPr="00902ADA">
        <w:rPr>
          <w:rFonts w:eastAsia="宋体" w:cs="Calibri"/>
          <w:color w:val="000000"/>
          <w:lang w:eastAsia="zh-CN"/>
        </w:rPr>
        <w:t>用户的</w:t>
      </w:r>
      <w:r w:rsidR="00966C69" w:rsidRPr="00902ADA">
        <w:rPr>
          <w:rFonts w:eastAsia="宋体" w:cs="Calibri"/>
          <w:color w:val="000000"/>
          <w:lang w:eastAsia="zh-CN"/>
        </w:rPr>
        <w:t>益</w:t>
      </w:r>
      <w:r w:rsidR="007E2053" w:rsidRPr="00902ADA">
        <w:rPr>
          <w:rFonts w:eastAsia="宋体" w:cs="Calibri"/>
          <w:color w:val="000000"/>
          <w:lang w:eastAsia="zh-CN"/>
        </w:rPr>
        <w:t>处</w:t>
      </w:r>
      <w:r w:rsidR="00966C69" w:rsidRPr="00902ADA">
        <w:rPr>
          <w:rFonts w:eastAsia="宋体" w:cs="Calibri"/>
          <w:color w:val="000000"/>
          <w:lang w:eastAsia="zh-CN"/>
        </w:rPr>
        <w:t>、验证与</w:t>
      </w:r>
      <w:r w:rsidR="00AE28D4" w:rsidRPr="00902ADA">
        <w:rPr>
          <w:rFonts w:eastAsia="宋体" w:cs="Calibri"/>
          <w:color w:val="000000"/>
          <w:lang w:eastAsia="zh-CN"/>
        </w:rPr>
        <w:t>确认</w:t>
      </w:r>
      <w:r w:rsidR="007E2053" w:rsidRPr="00902ADA">
        <w:rPr>
          <w:rFonts w:eastAsia="宋体" w:cs="Calibri"/>
          <w:color w:val="000000"/>
          <w:lang w:eastAsia="zh-CN"/>
        </w:rPr>
        <w:t>的</w:t>
      </w:r>
      <w:r w:rsidR="00966C69" w:rsidRPr="00902ADA">
        <w:rPr>
          <w:rFonts w:eastAsia="宋体" w:cs="Calibri"/>
          <w:color w:val="000000"/>
          <w:lang w:eastAsia="zh-CN"/>
        </w:rPr>
        <w:t>益</w:t>
      </w:r>
      <w:r w:rsidR="007E2053" w:rsidRPr="00902ADA">
        <w:rPr>
          <w:rFonts w:eastAsia="宋体" w:cs="Calibri"/>
          <w:color w:val="000000"/>
          <w:lang w:eastAsia="zh-CN"/>
        </w:rPr>
        <w:t>处</w:t>
      </w:r>
      <w:r w:rsidR="00966C69" w:rsidRPr="00902ADA">
        <w:rPr>
          <w:rFonts w:eastAsia="宋体" w:cs="Calibri"/>
          <w:color w:val="000000"/>
          <w:lang w:eastAsia="zh-CN"/>
        </w:rPr>
        <w:t>以及提供</w:t>
      </w:r>
      <w:r w:rsidR="007E2053" w:rsidRPr="00902ADA">
        <w:rPr>
          <w:rFonts w:eastAsia="宋体" w:cs="Calibri"/>
          <w:color w:val="000000"/>
          <w:lang w:eastAsia="zh-CN"/>
        </w:rPr>
        <w:t>方的</w:t>
      </w:r>
      <w:r w:rsidR="00966C69" w:rsidRPr="00902ADA">
        <w:rPr>
          <w:rFonts w:eastAsia="宋体" w:cs="Calibri"/>
          <w:color w:val="000000"/>
          <w:lang w:eastAsia="zh-CN"/>
        </w:rPr>
        <w:t>益</w:t>
      </w:r>
      <w:r w:rsidR="007E2053" w:rsidRPr="00902ADA">
        <w:rPr>
          <w:rFonts w:eastAsia="宋体" w:cs="Calibri"/>
          <w:color w:val="000000"/>
          <w:lang w:eastAsia="zh-CN"/>
        </w:rPr>
        <w:t>处</w:t>
      </w:r>
      <w:r w:rsidR="00966C69" w:rsidRPr="00902ADA">
        <w:rPr>
          <w:rFonts w:eastAsia="宋体" w:cs="Calibri"/>
          <w:color w:val="000000"/>
          <w:lang w:eastAsia="zh-CN"/>
        </w:rPr>
        <w:t>。</w:t>
      </w:r>
    </w:p>
    <w:p w14:paraId="5491DC1D" w14:textId="556B0A6C" w:rsidR="001F59B1" w:rsidRPr="00902ADA" w:rsidRDefault="001B4E19" w:rsidP="00902ADA">
      <w:pPr>
        <w:spacing w:before="240" w:after="240"/>
        <w:ind w:right="-170"/>
        <w:rPr>
          <w:rFonts w:eastAsia="宋体" w:cs="Calibri"/>
          <w:lang w:eastAsia="zh-CN"/>
        </w:rPr>
      </w:pPr>
      <w:r w:rsidRPr="00902ADA">
        <w:rPr>
          <w:rFonts w:eastAsia="宋体" w:cs="Calibri"/>
          <w:color w:val="000000"/>
          <w:lang w:eastAsia="zh-CN"/>
        </w:rPr>
        <w:t>13.</w:t>
      </w:r>
      <w:r w:rsidRPr="00902ADA">
        <w:rPr>
          <w:rFonts w:eastAsia="宋体" w:cs="Calibri"/>
          <w:color w:val="000000"/>
          <w:lang w:eastAsia="zh-CN"/>
        </w:rPr>
        <w:tab/>
      </w:r>
      <w:r w:rsidR="00DF78BC" w:rsidRPr="00902ADA">
        <w:rPr>
          <w:rFonts w:eastAsia="宋体" w:cs="Calibri"/>
          <w:color w:val="000000"/>
          <w:lang w:eastAsia="zh-CN"/>
        </w:rPr>
        <w:t>在</w:t>
      </w:r>
      <w:r w:rsidR="00DF78BC" w:rsidRPr="00902ADA">
        <w:rPr>
          <w:rFonts w:ascii="微软雅黑" w:eastAsia="微软雅黑" w:hAnsi="微软雅黑" w:cs="Calibri"/>
          <w:b/>
          <w:color w:val="000000"/>
          <w:lang w:eastAsia="zh-CN"/>
        </w:rPr>
        <w:t>用户</w:t>
      </w:r>
      <w:r w:rsidR="00DF78BC" w:rsidRPr="00902ADA">
        <w:rPr>
          <w:rFonts w:eastAsia="宋体" w:cs="Calibri"/>
          <w:color w:val="000000"/>
          <w:lang w:eastAsia="zh-CN"/>
        </w:rPr>
        <w:t>益</w:t>
      </w:r>
      <w:r w:rsidR="00902ADA" w:rsidRPr="00902ADA">
        <w:rPr>
          <w:rFonts w:eastAsia="宋体" w:cs="Calibri"/>
          <w:color w:val="000000"/>
          <w:lang w:eastAsia="zh-CN"/>
        </w:rPr>
        <w:t>处</w:t>
      </w:r>
      <w:r w:rsidR="00DF78BC" w:rsidRPr="00902ADA">
        <w:rPr>
          <w:rFonts w:eastAsia="宋体" w:cs="Calibri"/>
          <w:color w:val="000000"/>
          <w:lang w:eastAsia="zh-CN"/>
        </w:rPr>
        <w:t>方面，</w:t>
      </w:r>
      <w:r w:rsidR="008D00FC" w:rsidRPr="00902ADA">
        <w:rPr>
          <w:rFonts w:eastAsia="宋体" w:cs="Calibri"/>
          <w:color w:val="000000"/>
          <w:lang w:eastAsia="zh-CN"/>
        </w:rPr>
        <w:t>分层网络结构</w:t>
      </w:r>
      <w:r w:rsidR="00902ADA" w:rsidRPr="00902ADA">
        <w:rPr>
          <w:rFonts w:eastAsia="宋体" w:cs="Calibri"/>
          <w:color w:val="000000"/>
          <w:lang w:eastAsia="zh-CN"/>
        </w:rPr>
        <w:t>可</w:t>
      </w:r>
      <w:r w:rsidR="008D00FC" w:rsidRPr="00902ADA">
        <w:rPr>
          <w:rFonts w:eastAsia="宋体" w:cs="Calibri"/>
          <w:color w:val="000000"/>
          <w:lang w:eastAsia="zh-CN"/>
        </w:rPr>
        <w:t>便捷地传递台站测量结果的质量、可靠性和可获性，</w:t>
      </w:r>
      <w:r w:rsidR="00902ADA" w:rsidRPr="00902ADA">
        <w:rPr>
          <w:rFonts w:eastAsia="宋体" w:cs="Calibri"/>
          <w:color w:val="000000"/>
          <w:lang w:eastAsia="zh-CN"/>
        </w:rPr>
        <w:t>从而优化使用和更好地了解</w:t>
      </w:r>
      <w:r w:rsidR="008D00FC" w:rsidRPr="00902ADA">
        <w:rPr>
          <w:rFonts w:eastAsia="宋体" w:cs="Calibri"/>
          <w:color w:val="000000"/>
          <w:lang w:eastAsia="zh-CN"/>
        </w:rPr>
        <w:t>观测结果。</w:t>
      </w:r>
      <w:r w:rsidR="003E0A0F" w:rsidRPr="00902ADA">
        <w:rPr>
          <w:rFonts w:eastAsia="宋体" w:cs="Calibri"/>
          <w:color w:val="000000"/>
          <w:lang w:eastAsia="zh-CN"/>
        </w:rPr>
        <w:t>分层</w:t>
      </w:r>
      <w:r w:rsidR="000E5C51">
        <w:rPr>
          <w:rFonts w:eastAsia="宋体" w:cs="Calibri" w:hint="eastAsia"/>
          <w:color w:val="000000"/>
          <w:lang w:eastAsia="zh-CN"/>
        </w:rPr>
        <w:t>可形成涓</w:t>
      </w:r>
      <w:r w:rsidR="00810E40">
        <w:rPr>
          <w:rFonts w:eastAsia="宋体" w:cs="Calibri"/>
          <w:color w:val="000000"/>
          <w:lang w:eastAsia="zh-CN"/>
        </w:rPr>
        <w:t>滴</w:t>
      </w:r>
      <w:r w:rsidR="003E0A0F" w:rsidRPr="00902ADA">
        <w:rPr>
          <w:rFonts w:eastAsia="宋体" w:cs="Calibri"/>
          <w:color w:val="000000"/>
          <w:lang w:eastAsia="zh-CN"/>
        </w:rPr>
        <w:t>创新，更高的层</w:t>
      </w:r>
      <w:r w:rsidR="000E5C51">
        <w:rPr>
          <w:rFonts w:eastAsia="宋体" w:cs="Calibri" w:hint="eastAsia"/>
          <w:color w:val="000000"/>
          <w:lang w:eastAsia="zh-CN"/>
        </w:rPr>
        <w:t>级</w:t>
      </w:r>
      <w:r w:rsidR="003E0A0F" w:rsidRPr="00902ADA">
        <w:rPr>
          <w:rFonts w:eastAsia="宋体" w:cs="Calibri"/>
          <w:color w:val="000000"/>
          <w:lang w:eastAsia="zh-CN"/>
        </w:rPr>
        <w:t>有助于</w:t>
      </w:r>
      <w:r w:rsidR="00D843A4" w:rsidRPr="00902ADA">
        <w:rPr>
          <w:rFonts w:eastAsia="宋体" w:cs="Calibri"/>
          <w:color w:val="000000"/>
          <w:lang w:eastAsia="zh-CN"/>
        </w:rPr>
        <w:t>科学地了解更低的层</w:t>
      </w:r>
      <w:r w:rsidR="000E5C51">
        <w:rPr>
          <w:rFonts w:eastAsia="宋体" w:cs="Calibri" w:hint="eastAsia"/>
          <w:color w:val="000000"/>
          <w:lang w:eastAsia="zh-CN"/>
        </w:rPr>
        <w:t>级</w:t>
      </w:r>
      <w:r w:rsidR="00D843A4" w:rsidRPr="00902ADA">
        <w:rPr>
          <w:rFonts w:eastAsia="宋体" w:cs="Calibri"/>
          <w:color w:val="000000"/>
          <w:lang w:eastAsia="zh-CN"/>
        </w:rPr>
        <w:t>（</w:t>
      </w:r>
      <w:r w:rsidR="000E5C51">
        <w:rPr>
          <w:rFonts w:eastAsia="宋体" w:cs="Calibri" w:hint="eastAsia"/>
          <w:color w:val="000000"/>
          <w:lang w:eastAsia="zh-CN"/>
        </w:rPr>
        <w:t>例如在</w:t>
      </w:r>
      <w:r w:rsidR="00D843A4" w:rsidRPr="00902ADA">
        <w:rPr>
          <w:rFonts w:eastAsia="宋体" w:cs="Calibri"/>
          <w:color w:val="000000"/>
          <w:lang w:eastAsia="zh-CN"/>
        </w:rPr>
        <w:t>GRUAN</w:t>
      </w:r>
      <w:r w:rsidR="000E5C51">
        <w:rPr>
          <w:rFonts w:eastAsia="宋体" w:cs="Calibri" w:hint="eastAsia"/>
          <w:color w:val="000000"/>
          <w:lang w:eastAsia="zh-CN"/>
        </w:rPr>
        <w:t>中</w:t>
      </w:r>
      <w:r w:rsidR="00D843A4" w:rsidRPr="00902ADA">
        <w:rPr>
          <w:rFonts w:eastAsia="宋体" w:cs="Calibri"/>
          <w:color w:val="000000"/>
          <w:lang w:eastAsia="zh-CN"/>
        </w:rPr>
        <w:t>）。</w:t>
      </w:r>
      <w:r w:rsidR="000E5C51">
        <w:rPr>
          <w:rFonts w:eastAsia="宋体" w:cs="Calibri" w:hint="eastAsia"/>
          <w:color w:val="000000"/>
          <w:lang w:eastAsia="zh-CN"/>
        </w:rPr>
        <w:t>这种</w:t>
      </w:r>
      <w:r w:rsidR="00BD1F33" w:rsidRPr="00902ADA">
        <w:rPr>
          <w:rFonts w:eastAsia="宋体" w:cs="Calibri"/>
          <w:color w:val="000000"/>
          <w:lang w:eastAsia="zh-CN"/>
        </w:rPr>
        <w:t>方法还将使用户能够</w:t>
      </w:r>
      <w:r w:rsidR="007A2933">
        <w:rPr>
          <w:rFonts w:eastAsia="宋体" w:cs="Calibri" w:hint="eastAsia"/>
          <w:color w:val="000000"/>
          <w:lang w:eastAsia="zh-CN"/>
        </w:rPr>
        <w:t>衔接各</w:t>
      </w:r>
      <w:r w:rsidR="001D000B" w:rsidRPr="00902ADA">
        <w:rPr>
          <w:rFonts w:eastAsia="宋体" w:cs="Calibri"/>
          <w:color w:val="000000"/>
          <w:lang w:eastAsia="zh-CN"/>
        </w:rPr>
        <w:t>观测尺度并可能弥补差距。</w:t>
      </w:r>
      <w:r w:rsidR="00886CDE" w:rsidRPr="00902ADA">
        <w:rPr>
          <w:rFonts w:eastAsia="宋体" w:cs="Calibri"/>
          <w:color w:val="000000"/>
          <w:lang w:eastAsia="zh-CN"/>
        </w:rPr>
        <w:t>更高质量的数据将</w:t>
      </w:r>
      <w:r w:rsidR="00CF4AF4">
        <w:rPr>
          <w:rFonts w:eastAsia="宋体" w:cs="Calibri" w:hint="eastAsia"/>
          <w:color w:val="000000"/>
          <w:lang w:eastAsia="zh-CN"/>
        </w:rPr>
        <w:t>会</w:t>
      </w:r>
      <w:r w:rsidR="00886CDE" w:rsidRPr="00902ADA">
        <w:rPr>
          <w:rFonts w:eastAsia="宋体" w:cs="Calibri"/>
          <w:color w:val="000000"/>
          <w:lang w:eastAsia="zh-CN"/>
        </w:rPr>
        <w:t>提升</w:t>
      </w:r>
      <w:r w:rsidR="00CF4AF4">
        <w:rPr>
          <w:rFonts w:eastAsia="宋体" w:cs="Calibri" w:hint="eastAsia"/>
          <w:color w:val="000000"/>
          <w:lang w:eastAsia="zh-CN"/>
        </w:rPr>
        <w:t>表征</w:t>
      </w:r>
      <w:r w:rsidR="00886CDE" w:rsidRPr="00902ADA">
        <w:rPr>
          <w:rFonts w:eastAsia="宋体" w:cs="Calibri"/>
          <w:color w:val="000000"/>
          <w:lang w:eastAsia="zh-CN"/>
        </w:rPr>
        <w:t>数值天气预报（</w:t>
      </w:r>
      <w:r w:rsidR="00886CDE" w:rsidRPr="00902ADA">
        <w:rPr>
          <w:rFonts w:eastAsia="宋体" w:cs="Calibri"/>
          <w:color w:val="000000"/>
          <w:lang w:eastAsia="zh-CN"/>
        </w:rPr>
        <w:t>NWP</w:t>
      </w:r>
      <w:r w:rsidR="00886CDE" w:rsidRPr="00902ADA">
        <w:rPr>
          <w:rFonts w:eastAsia="宋体" w:cs="Calibri"/>
          <w:color w:val="000000"/>
          <w:lang w:eastAsia="zh-CN"/>
        </w:rPr>
        <w:t>）和气候模式偏差及不确定性的能力。</w:t>
      </w:r>
      <w:r w:rsidR="00F87E44" w:rsidRPr="00902ADA">
        <w:rPr>
          <w:rFonts w:eastAsia="宋体" w:cs="Calibri"/>
          <w:color w:val="000000"/>
          <w:lang w:eastAsia="zh-CN"/>
        </w:rPr>
        <w:t>如果有足够数量的</w:t>
      </w:r>
      <w:r w:rsidR="00CB5F2E">
        <w:rPr>
          <w:rFonts w:eastAsia="宋体" w:cs="Calibri" w:hint="eastAsia"/>
          <w:color w:val="000000"/>
          <w:lang w:eastAsia="zh-CN"/>
        </w:rPr>
        <w:t>具有</w:t>
      </w:r>
      <w:r w:rsidR="00CB5F2E" w:rsidRPr="00902ADA">
        <w:rPr>
          <w:rFonts w:eastAsia="宋体" w:cs="Calibri"/>
          <w:color w:val="000000"/>
          <w:lang w:eastAsia="zh-CN"/>
        </w:rPr>
        <w:t>一致历史记录</w:t>
      </w:r>
      <w:r w:rsidR="00CB5F2E">
        <w:rPr>
          <w:rFonts w:eastAsia="宋体" w:cs="Calibri" w:hint="eastAsia"/>
          <w:color w:val="000000"/>
          <w:lang w:eastAsia="zh-CN"/>
        </w:rPr>
        <w:t>的最高</w:t>
      </w:r>
      <w:r w:rsidR="00F87E44" w:rsidRPr="00902ADA">
        <w:rPr>
          <w:rFonts w:eastAsia="宋体" w:cs="Calibri"/>
          <w:color w:val="000000"/>
          <w:lang w:eastAsia="zh-CN"/>
        </w:rPr>
        <w:t>层</w:t>
      </w:r>
      <w:r w:rsidR="00CB5F2E" w:rsidRPr="00902ADA">
        <w:rPr>
          <w:rFonts w:eastAsia="宋体" w:cs="Calibri"/>
          <w:color w:val="000000"/>
          <w:lang w:eastAsia="zh-CN"/>
        </w:rPr>
        <w:t>级</w:t>
      </w:r>
      <w:r w:rsidR="00CB5F2E">
        <w:rPr>
          <w:rFonts w:eastAsia="宋体" w:cs="Calibri"/>
          <w:color w:val="000000"/>
          <w:lang w:eastAsia="zh-CN"/>
        </w:rPr>
        <w:t>台站</w:t>
      </w:r>
      <w:r w:rsidR="00A305C8" w:rsidRPr="00902ADA">
        <w:rPr>
          <w:rFonts w:eastAsia="宋体" w:cs="Calibri"/>
          <w:color w:val="000000"/>
          <w:lang w:eastAsia="zh-CN"/>
        </w:rPr>
        <w:t>，便可对长期稳定性再分析产品进行校准</w:t>
      </w:r>
      <w:r w:rsidR="00A305C8" w:rsidRPr="00902ADA">
        <w:rPr>
          <w:rFonts w:eastAsia="宋体" w:cs="Calibri"/>
          <w:color w:val="000000"/>
          <w:lang w:eastAsia="zh-CN"/>
        </w:rPr>
        <w:t>/</w:t>
      </w:r>
      <w:r w:rsidR="00CB5F2E">
        <w:rPr>
          <w:rFonts w:eastAsia="宋体" w:cs="Calibri" w:hint="eastAsia"/>
          <w:color w:val="000000"/>
          <w:lang w:eastAsia="zh-CN"/>
        </w:rPr>
        <w:t>确认</w:t>
      </w:r>
      <w:r w:rsidR="003C0807">
        <w:rPr>
          <w:rFonts w:eastAsia="宋体" w:cs="Calibri"/>
          <w:color w:val="000000"/>
          <w:lang w:eastAsia="zh-CN"/>
        </w:rPr>
        <w:t>，这对于</w:t>
      </w:r>
      <w:proofErr w:type="gramStart"/>
      <w:r w:rsidR="003C0807">
        <w:rPr>
          <w:rFonts w:eastAsia="宋体" w:cs="Calibri"/>
          <w:color w:val="000000"/>
          <w:lang w:eastAsia="zh-CN"/>
        </w:rPr>
        <w:t>识别再</w:t>
      </w:r>
      <w:proofErr w:type="gramEnd"/>
      <w:r w:rsidR="003C0807">
        <w:rPr>
          <w:rFonts w:eastAsia="宋体" w:cs="Calibri"/>
          <w:color w:val="000000"/>
          <w:lang w:eastAsia="zh-CN"/>
        </w:rPr>
        <w:t>分析产品中的任何趋势或不连续是</w:t>
      </w:r>
      <w:r w:rsidR="00A305C8" w:rsidRPr="00902ADA">
        <w:rPr>
          <w:rFonts w:eastAsia="宋体" w:cs="Calibri"/>
          <w:color w:val="000000"/>
          <w:lang w:eastAsia="zh-CN"/>
        </w:rPr>
        <w:t>真的气候信号</w:t>
      </w:r>
      <w:r w:rsidR="003350AB">
        <w:rPr>
          <w:rFonts w:eastAsia="宋体" w:cs="Calibri" w:hint="eastAsia"/>
          <w:color w:val="000000"/>
          <w:lang w:eastAsia="zh-CN"/>
        </w:rPr>
        <w:t>还</w:t>
      </w:r>
      <w:r w:rsidR="00A305C8" w:rsidRPr="00902ADA">
        <w:rPr>
          <w:rFonts w:eastAsia="宋体" w:cs="Calibri"/>
          <w:color w:val="000000"/>
          <w:lang w:eastAsia="zh-CN"/>
        </w:rPr>
        <w:t>是</w:t>
      </w:r>
      <w:r w:rsidR="00CB5F2E">
        <w:rPr>
          <w:rFonts w:eastAsia="宋体" w:cs="Calibri" w:hint="eastAsia"/>
          <w:color w:val="000000"/>
          <w:lang w:eastAsia="zh-CN"/>
        </w:rPr>
        <w:t>干扰</w:t>
      </w:r>
      <w:r w:rsidR="00A305C8" w:rsidRPr="00902ADA">
        <w:rPr>
          <w:rFonts w:eastAsia="宋体" w:cs="Calibri"/>
          <w:color w:val="000000"/>
          <w:lang w:eastAsia="zh-CN"/>
        </w:rPr>
        <w:t>现象至关重要。</w:t>
      </w:r>
    </w:p>
    <w:p w14:paraId="7AB61E4C" w14:textId="12811CF4" w:rsidR="001F59B1" w:rsidRPr="00D53FD1" w:rsidRDefault="001B4E19" w:rsidP="00CB599B">
      <w:pPr>
        <w:tabs>
          <w:tab w:val="clear" w:pos="1134"/>
        </w:tabs>
        <w:spacing w:before="240" w:after="240"/>
        <w:ind w:right="-170"/>
        <w:rPr>
          <w:rFonts w:eastAsia="Calibri" w:cs="Calibri"/>
          <w:color w:val="000000"/>
          <w:lang w:eastAsia="zh-CN"/>
        </w:rPr>
      </w:pPr>
      <w:r w:rsidRPr="00902ADA">
        <w:rPr>
          <w:rFonts w:eastAsia="宋体" w:cs="Calibri"/>
          <w:color w:val="000000"/>
          <w:lang w:eastAsia="zh-CN"/>
        </w:rPr>
        <w:t>14.</w:t>
      </w:r>
      <w:r w:rsidRPr="00902ADA">
        <w:rPr>
          <w:rFonts w:eastAsia="宋体" w:cs="Calibri"/>
          <w:color w:val="000000"/>
          <w:lang w:eastAsia="zh-CN"/>
        </w:rPr>
        <w:tab/>
      </w:r>
      <w:r w:rsidR="00AE28D4" w:rsidRPr="00902ADA">
        <w:rPr>
          <w:rFonts w:eastAsia="宋体" w:cs="Calibri"/>
          <w:color w:val="000000"/>
          <w:lang w:eastAsia="zh-CN"/>
        </w:rPr>
        <w:t>参考水平对气候应用以及</w:t>
      </w:r>
      <w:r w:rsidR="00204DDC">
        <w:rPr>
          <w:rFonts w:eastAsia="宋体" w:cs="Calibri" w:hint="eastAsia"/>
          <w:color w:val="000000"/>
          <w:lang w:eastAsia="zh-CN"/>
        </w:rPr>
        <w:t>对</w:t>
      </w:r>
      <w:r w:rsidR="00204DDC" w:rsidRPr="00902ADA">
        <w:rPr>
          <w:rFonts w:ascii="微软雅黑" w:eastAsia="微软雅黑" w:hAnsi="微软雅黑" w:cs="Calibri"/>
          <w:b/>
          <w:color w:val="000000"/>
          <w:lang w:eastAsia="zh-CN"/>
        </w:rPr>
        <w:t>验证与确认</w:t>
      </w:r>
      <w:r w:rsidR="00F6471B" w:rsidRPr="00902ADA">
        <w:rPr>
          <w:rFonts w:eastAsia="宋体" w:cs="Calibri"/>
          <w:color w:val="000000"/>
          <w:lang w:eastAsia="zh-CN"/>
        </w:rPr>
        <w:t>其余观测</w:t>
      </w:r>
      <w:r w:rsidR="00F6471B">
        <w:rPr>
          <w:rFonts w:eastAsia="宋体" w:cs="Calibri"/>
          <w:color w:val="000000"/>
          <w:lang w:eastAsia="zh-CN"/>
        </w:rPr>
        <w:t>（</w:t>
      </w:r>
      <w:r w:rsidR="00AE28D4" w:rsidRPr="00902ADA">
        <w:rPr>
          <w:rFonts w:eastAsia="宋体" w:cs="Calibri"/>
          <w:color w:val="000000"/>
          <w:lang w:eastAsia="zh-CN"/>
        </w:rPr>
        <w:t>包括空间部分</w:t>
      </w:r>
      <w:r w:rsidR="00F6471B">
        <w:rPr>
          <w:rFonts w:eastAsia="宋体" w:cs="Calibri"/>
          <w:color w:val="000000"/>
          <w:lang w:eastAsia="zh-CN"/>
        </w:rPr>
        <w:t>）</w:t>
      </w:r>
      <w:r w:rsidR="00F6471B">
        <w:rPr>
          <w:rFonts w:eastAsia="宋体" w:cs="Calibri" w:hint="eastAsia"/>
          <w:color w:val="000000"/>
          <w:lang w:eastAsia="zh-CN"/>
        </w:rPr>
        <w:t>等</w:t>
      </w:r>
      <w:r w:rsidR="00F6471B">
        <w:rPr>
          <w:rFonts w:eastAsia="宋体" w:cs="Calibri"/>
          <w:color w:val="000000"/>
          <w:lang w:eastAsia="zh-CN"/>
        </w:rPr>
        <w:t>方面</w:t>
      </w:r>
      <w:r w:rsidR="00975854" w:rsidRPr="00902ADA">
        <w:rPr>
          <w:rFonts w:eastAsia="宋体" w:cs="Calibri"/>
          <w:color w:val="000000"/>
          <w:lang w:eastAsia="zh-CN"/>
        </w:rPr>
        <w:t>的益</w:t>
      </w:r>
      <w:r w:rsidR="00204DDC">
        <w:rPr>
          <w:rFonts w:eastAsia="宋体" w:cs="Calibri" w:hint="eastAsia"/>
          <w:color w:val="000000"/>
          <w:lang w:eastAsia="zh-CN"/>
        </w:rPr>
        <w:t>处</w:t>
      </w:r>
      <w:r w:rsidR="00975854" w:rsidRPr="00902ADA">
        <w:rPr>
          <w:rFonts w:eastAsia="宋体" w:cs="Calibri"/>
          <w:color w:val="000000"/>
          <w:lang w:eastAsia="zh-CN"/>
        </w:rPr>
        <w:t>已得到认可。</w:t>
      </w:r>
      <w:r w:rsidR="005F435A">
        <w:rPr>
          <w:rFonts w:eastAsia="宋体" w:cs="Calibri" w:hint="eastAsia"/>
          <w:color w:val="000000"/>
          <w:lang w:eastAsia="zh-CN"/>
        </w:rPr>
        <w:t>明确</w:t>
      </w:r>
      <w:r w:rsidR="00DD429A" w:rsidRPr="00902ADA">
        <w:rPr>
          <w:rFonts w:eastAsia="宋体" w:cs="Calibri"/>
          <w:color w:val="000000"/>
          <w:lang w:eastAsia="zh-CN"/>
        </w:rPr>
        <w:t>定义和支持的基准站</w:t>
      </w:r>
      <w:r w:rsidR="00DD429A" w:rsidRPr="00902ADA">
        <w:rPr>
          <w:rFonts w:eastAsia="宋体" w:cs="Calibri"/>
          <w:color w:val="000000"/>
          <w:lang w:eastAsia="zh-CN"/>
        </w:rPr>
        <w:t>/</w:t>
      </w:r>
      <w:r w:rsidR="00DD429A" w:rsidRPr="00902ADA">
        <w:rPr>
          <w:rFonts w:eastAsia="宋体" w:cs="Calibri"/>
          <w:color w:val="000000"/>
          <w:lang w:eastAsia="zh-CN"/>
        </w:rPr>
        <w:t>网络</w:t>
      </w:r>
      <w:r w:rsidR="005F435A">
        <w:rPr>
          <w:rFonts w:eastAsia="宋体" w:cs="Calibri" w:hint="eastAsia"/>
          <w:color w:val="000000"/>
          <w:lang w:eastAsia="zh-CN"/>
        </w:rPr>
        <w:t>当</w:t>
      </w:r>
      <w:r w:rsidR="00DD429A" w:rsidRPr="00902ADA">
        <w:rPr>
          <w:rFonts w:eastAsia="宋体" w:cs="Calibri"/>
          <w:color w:val="000000"/>
          <w:lang w:eastAsia="zh-CN"/>
        </w:rPr>
        <w:t>然</w:t>
      </w:r>
      <w:r w:rsidR="005F435A">
        <w:rPr>
          <w:rFonts w:eastAsia="宋体" w:cs="Calibri" w:hint="eastAsia"/>
          <w:color w:val="000000"/>
          <w:lang w:eastAsia="zh-CN"/>
        </w:rPr>
        <w:t>会</w:t>
      </w:r>
      <w:r w:rsidR="00DD429A" w:rsidRPr="00902ADA">
        <w:rPr>
          <w:rFonts w:eastAsia="宋体" w:cs="Calibri"/>
          <w:color w:val="000000"/>
          <w:lang w:eastAsia="zh-CN"/>
        </w:rPr>
        <w:t>更好地支持遥感系统确认</w:t>
      </w:r>
      <w:r w:rsidR="00DD429A" w:rsidRPr="00902ADA">
        <w:rPr>
          <w:rFonts w:eastAsia="宋体" w:cs="Calibri"/>
          <w:color w:val="000000"/>
          <w:lang w:eastAsia="zh-CN"/>
        </w:rPr>
        <w:t>/</w:t>
      </w:r>
      <w:r w:rsidR="00DD429A" w:rsidRPr="00902ADA">
        <w:rPr>
          <w:rFonts w:eastAsia="宋体" w:cs="Calibri"/>
          <w:color w:val="000000"/>
          <w:lang w:eastAsia="zh-CN"/>
        </w:rPr>
        <w:t>校准。</w:t>
      </w:r>
      <w:r w:rsidR="00730B37" w:rsidRPr="00902ADA">
        <w:rPr>
          <w:rFonts w:eastAsia="宋体" w:cs="Calibri"/>
          <w:color w:val="000000"/>
          <w:lang w:eastAsia="zh-CN"/>
        </w:rPr>
        <w:t>类似的高质量、基准空基观测可用于验证和确认地基观测。</w:t>
      </w:r>
      <w:r w:rsidR="00730B37" w:rsidRPr="00902ADA">
        <w:rPr>
          <w:rFonts w:eastAsia="宋体" w:cs="Calibri"/>
          <w:color w:val="000000"/>
          <w:lang w:eastAsia="zh-CN"/>
        </w:rPr>
        <w:t>NWP</w:t>
      </w:r>
      <w:r w:rsidR="00730B37" w:rsidRPr="00902ADA">
        <w:rPr>
          <w:rFonts w:eastAsia="宋体" w:cs="Calibri"/>
          <w:color w:val="000000"/>
          <w:lang w:eastAsia="zh-CN"/>
        </w:rPr>
        <w:t>生成的</w:t>
      </w:r>
      <w:r w:rsidR="00730B37" w:rsidRPr="00380B29">
        <w:rPr>
          <w:rFonts w:ascii="宋体" w:eastAsia="宋体" w:hAnsi="宋体" w:cs="Calibri"/>
          <w:color w:val="000000"/>
          <w:lang w:eastAsia="zh-CN"/>
        </w:rPr>
        <w:t>“</w:t>
      </w:r>
      <w:r w:rsidR="00730B37" w:rsidRPr="00902ADA">
        <w:rPr>
          <w:rFonts w:eastAsia="宋体" w:cs="Calibri"/>
          <w:color w:val="000000"/>
          <w:lang w:eastAsia="zh-CN"/>
        </w:rPr>
        <w:t>场</w:t>
      </w:r>
      <w:r w:rsidR="00730B37" w:rsidRPr="00380B29">
        <w:rPr>
          <w:rFonts w:ascii="宋体" w:eastAsia="宋体" w:hAnsi="宋体" w:cs="Calibri"/>
          <w:color w:val="000000"/>
          <w:lang w:eastAsia="zh-CN"/>
        </w:rPr>
        <w:t>”</w:t>
      </w:r>
      <w:r w:rsidR="00730B37" w:rsidRPr="00902ADA">
        <w:rPr>
          <w:rFonts w:eastAsia="宋体" w:cs="Calibri"/>
          <w:color w:val="000000"/>
          <w:lang w:eastAsia="zh-CN"/>
        </w:rPr>
        <w:t>（温度、湿度、降水等）还将受益于</w:t>
      </w:r>
      <w:r w:rsidR="00F6471B" w:rsidRPr="00902ADA">
        <w:rPr>
          <w:rFonts w:eastAsia="宋体" w:cs="Calibri"/>
          <w:color w:val="000000"/>
          <w:lang w:eastAsia="zh-CN"/>
        </w:rPr>
        <w:t>用于验证</w:t>
      </w:r>
      <w:r w:rsidR="00F6471B" w:rsidRPr="00902ADA">
        <w:rPr>
          <w:rFonts w:eastAsia="宋体" w:cs="Calibri"/>
          <w:color w:val="000000"/>
          <w:lang w:eastAsia="zh-CN"/>
        </w:rPr>
        <w:t>/</w:t>
      </w:r>
      <w:r w:rsidR="00F6471B" w:rsidRPr="00902ADA">
        <w:rPr>
          <w:rFonts w:eastAsia="宋体" w:cs="Calibri"/>
          <w:color w:val="000000"/>
          <w:lang w:eastAsia="zh-CN"/>
        </w:rPr>
        <w:t>确认</w:t>
      </w:r>
      <w:r w:rsidR="00F6471B">
        <w:rPr>
          <w:rFonts w:eastAsia="宋体" w:cs="Calibri"/>
          <w:color w:val="000000"/>
          <w:lang w:eastAsia="zh-CN"/>
        </w:rPr>
        <w:t>的</w:t>
      </w:r>
      <w:r w:rsidR="00CB599B">
        <w:rPr>
          <w:rFonts w:eastAsia="宋体" w:cs="Calibri" w:hint="eastAsia"/>
          <w:color w:val="000000"/>
          <w:lang w:eastAsia="zh-CN"/>
        </w:rPr>
        <w:t>一组</w:t>
      </w:r>
      <w:r w:rsidR="00960E07" w:rsidRPr="00902ADA">
        <w:rPr>
          <w:rFonts w:eastAsia="宋体" w:cs="Calibri"/>
          <w:color w:val="000000"/>
          <w:lang w:eastAsia="zh-CN"/>
        </w:rPr>
        <w:t>量化基准和基线分层测量</w:t>
      </w:r>
      <w:r w:rsidR="00730B37" w:rsidRPr="00902ADA">
        <w:rPr>
          <w:rFonts w:eastAsia="宋体" w:cs="Calibri"/>
          <w:color w:val="000000"/>
          <w:lang w:eastAsia="zh-CN"/>
        </w:rPr>
        <w:t>，</w:t>
      </w:r>
      <w:r w:rsidR="00380B29">
        <w:rPr>
          <w:rFonts w:eastAsia="宋体" w:cs="Calibri" w:hint="eastAsia"/>
          <w:color w:val="000000"/>
          <w:lang w:eastAsia="zh-CN"/>
        </w:rPr>
        <w:t>得出</w:t>
      </w:r>
      <w:r w:rsidR="00730B37" w:rsidRPr="00902ADA">
        <w:rPr>
          <w:rFonts w:eastAsia="宋体" w:cs="Calibri"/>
          <w:color w:val="000000"/>
          <w:lang w:eastAsia="zh-CN"/>
        </w:rPr>
        <w:t>更准确</w:t>
      </w:r>
      <w:r w:rsidR="00034FEA">
        <w:rPr>
          <w:rFonts w:eastAsia="宋体" w:cs="Calibri" w:hint="eastAsia"/>
          <w:color w:val="000000"/>
          <w:lang w:eastAsia="zh-CN"/>
        </w:rPr>
        <w:t>的</w:t>
      </w:r>
      <w:r w:rsidR="00730B37" w:rsidRPr="00902ADA">
        <w:rPr>
          <w:rFonts w:eastAsia="宋体" w:cs="Calibri"/>
          <w:color w:val="000000"/>
          <w:lang w:eastAsia="zh-CN"/>
        </w:rPr>
        <w:t>模拟和预测。</w:t>
      </w:r>
    </w:p>
    <w:p w14:paraId="37B53AAD" w14:textId="11166FC7" w:rsidR="001F59B1" w:rsidRPr="00236BBF" w:rsidRDefault="001B4E19" w:rsidP="00010657">
      <w:pPr>
        <w:tabs>
          <w:tab w:val="clear" w:pos="1134"/>
        </w:tabs>
        <w:spacing w:before="240" w:after="240"/>
        <w:ind w:right="-170"/>
        <w:rPr>
          <w:rFonts w:eastAsia="Calibri" w:cs="Calibri"/>
          <w:bCs/>
          <w:lang w:eastAsia="zh-CN"/>
        </w:rPr>
      </w:pPr>
      <w:r w:rsidRPr="005B6380">
        <w:rPr>
          <w:rFonts w:eastAsia="Calibri" w:cs="Calibri"/>
          <w:lang w:eastAsia="zh-CN"/>
        </w:rPr>
        <w:lastRenderedPageBreak/>
        <w:t>15.</w:t>
      </w:r>
      <w:r w:rsidRPr="005B6380">
        <w:rPr>
          <w:rFonts w:eastAsia="Calibri" w:cs="Calibri"/>
          <w:lang w:eastAsia="zh-CN"/>
        </w:rPr>
        <w:tab/>
      </w:r>
      <w:r w:rsidR="00BB1C9F" w:rsidRPr="004820A4">
        <w:rPr>
          <w:rFonts w:ascii="微软雅黑" w:eastAsia="微软雅黑" w:hAnsi="微软雅黑" w:cs="Calibri" w:hint="eastAsia"/>
          <w:b/>
          <w:color w:val="000000"/>
          <w:lang w:eastAsia="zh-CN"/>
        </w:rPr>
        <w:t>提供</w:t>
      </w:r>
      <w:r w:rsidR="004820A4">
        <w:rPr>
          <w:rFonts w:ascii="微软雅黑" w:eastAsia="微软雅黑" w:hAnsi="微软雅黑" w:cs="Calibri" w:hint="eastAsia"/>
          <w:b/>
          <w:color w:val="000000"/>
          <w:lang w:eastAsia="zh-CN"/>
        </w:rPr>
        <w:t>方</w:t>
      </w:r>
      <w:r w:rsidR="00BB1C9F" w:rsidRPr="00010657">
        <w:rPr>
          <w:rFonts w:eastAsia="宋体" w:cs="Calibri"/>
          <w:color w:val="000000"/>
          <w:lang w:eastAsia="zh-CN"/>
        </w:rPr>
        <w:t>的益</w:t>
      </w:r>
      <w:r w:rsidR="004820A4" w:rsidRPr="00010657">
        <w:rPr>
          <w:rFonts w:eastAsia="宋体" w:cs="Calibri"/>
          <w:color w:val="000000"/>
          <w:lang w:eastAsia="zh-CN"/>
        </w:rPr>
        <w:t>处</w:t>
      </w:r>
      <w:r w:rsidR="00BB1C9F" w:rsidRPr="00010657">
        <w:rPr>
          <w:rFonts w:eastAsia="宋体" w:cs="Calibri"/>
          <w:color w:val="000000"/>
          <w:lang w:eastAsia="zh-CN"/>
        </w:rPr>
        <w:t>主要体现在网络的优化、成本效益以及设计和规划方面。</w:t>
      </w:r>
      <w:r w:rsidR="003E2738" w:rsidRPr="00010657">
        <w:rPr>
          <w:rFonts w:eastAsia="宋体" w:cs="Calibri"/>
          <w:color w:val="000000"/>
          <w:lang w:eastAsia="zh-CN"/>
        </w:rPr>
        <w:t>通过</w:t>
      </w:r>
      <w:r w:rsidR="004820A4" w:rsidRPr="00010657">
        <w:rPr>
          <w:rFonts w:eastAsia="宋体" w:cs="Calibri"/>
          <w:color w:val="000000"/>
          <w:lang w:eastAsia="zh-CN"/>
        </w:rPr>
        <w:t>这种</w:t>
      </w:r>
      <w:r w:rsidR="003E2738" w:rsidRPr="00010657">
        <w:rPr>
          <w:rFonts w:eastAsia="宋体" w:cs="Calibri"/>
          <w:color w:val="000000"/>
          <w:lang w:eastAsia="zh-CN"/>
        </w:rPr>
        <w:t>方法，将向网络设计</w:t>
      </w:r>
      <w:r w:rsidR="0017240E" w:rsidRPr="00010657">
        <w:rPr>
          <w:rFonts w:eastAsia="宋体" w:cs="Calibri"/>
          <w:color w:val="000000"/>
          <w:lang w:eastAsia="zh-CN"/>
        </w:rPr>
        <w:t>方</w:t>
      </w:r>
      <w:r w:rsidR="003E2738" w:rsidRPr="00010657">
        <w:rPr>
          <w:rFonts w:eastAsia="宋体" w:cs="Calibri"/>
          <w:color w:val="000000"/>
          <w:lang w:eastAsia="zh-CN"/>
        </w:rPr>
        <w:t>和运营</w:t>
      </w:r>
      <w:r w:rsidR="0017240E" w:rsidRPr="00010657">
        <w:rPr>
          <w:rFonts w:eastAsia="宋体" w:cs="Calibri"/>
          <w:color w:val="000000"/>
          <w:lang w:eastAsia="zh-CN"/>
        </w:rPr>
        <w:t>方</w:t>
      </w:r>
      <w:r w:rsidR="00CE3B7C">
        <w:rPr>
          <w:rFonts w:eastAsia="宋体" w:cs="Calibri"/>
          <w:color w:val="000000"/>
          <w:lang w:eastAsia="zh-CN"/>
        </w:rPr>
        <w:t>提供有价值、</w:t>
      </w:r>
      <w:r w:rsidR="00CE3B7C">
        <w:rPr>
          <w:rFonts w:eastAsia="宋体" w:cs="Calibri" w:hint="eastAsia"/>
          <w:color w:val="000000"/>
          <w:lang w:eastAsia="zh-CN"/>
        </w:rPr>
        <w:t>有</w:t>
      </w:r>
      <w:r w:rsidR="003E2738" w:rsidRPr="00010657">
        <w:rPr>
          <w:rFonts w:eastAsia="宋体" w:cs="Calibri"/>
          <w:color w:val="000000"/>
          <w:lang w:eastAsia="zh-CN"/>
        </w:rPr>
        <w:t>科学依据的信息，</w:t>
      </w:r>
      <w:r w:rsidR="0017240E" w:rsidRPr="00010657">
        <w:rPr>
          <w:rFonts w:eastAsia="宋体" w:cs="Calibri"/>
          <w:color w:val="000000"/>
          <w:lang w:eastAsia="zh-CN"/>
        </w:rPr>
        <w:t>从而</w:t>
      </w:r>
      <w:r w:rsidR="003E2738" w:rsidRPr="00010657">
        <w:rPr>
          <w:rFonts w:eastAsia="宋体" w:cs="Calibri"/>
          <w:color w:val="000000"/>
          <w:lang w:eastAsia="zh-CN"/>
        </w:rPr>
        <w:t>可在其</w:t>
      </w:r>
      <w:r w:rsidR="0017240E" w:rsidRPr="00010657">
        <w:rPr>
          <w:rFonts w:eastAsia="宋体" w:cs="Calibri"/>
          <w:color w:val="000000"/>
          <w:lang w:eastAsia="zh-CN"/>
        </w:rPr>
        <w:t>权限</w:t>
      </w:r>
      <w:r w:rsidR="003E2738" w:rsidRPr="00010657">
        <w:rPr>
          <w:rFonts w:eastAsia="宋体" w:cs="Calibri"/>
          <w:color w:val="000000"/>
          <w:lang w:eastAsia="zh-CN"/>
        </w:rPr>
        <w:t>内为其决策</w:t>
      </w:r>
      <w:r w:rsidR="0017240E" w:rsidRPr="00010657">
        <w:rPr>
          <w:rFonts w:eastAsia="宋体" w:cs="Calibri"/>
          <w:color w:val="000000"/>
          <w:lang w:eastAsia="zh-CN"/>
        </w:rPr>
        <w:t>提供</w:t>
      </w:r>
      <w:r w:rsidR="003E2738" w:rsidRPr="00010657">
        <w:rPr>
          <w:rFonts w:eastAsia="宋体" w:cs="Calibri"/>
          <w:color w:val="000000"/>
          <w:lang w:eastAsia="zh-CN"/>
        </w:rPr>
        <w:t>依据。这将促进优化的网络设计和网</w:t>
      </w:r>
      <w:r w:rsidR="00C637E6" w:rsidRPr="00010657">
        <w:rPr>
          <w:rFonts w:eastAsia="宋体" w:cs="Calibri"/>
          <w:color w:val="000000"/>
          <w:lang w:eastAsia="zh-CN"/>
        </w:rPr>
        <w:t>络台</w:t>
      </w:r>
      <w:r w:rsidR="003E2738" w:rsidRPr="00010657">
        <w:rPr>
          <w:rFonts w:eastAsia="宋体" w:cs="Calibri"/>
          <w:color w:val="000000"/>
          <w:lang w:eastAsia="zh-CN"/>
        </w:rPr>
        <w:t>站的优化。</w:t>
      </w:r>
      <w:r w:rsidR="00C637E6" w:rsidRPr="00010657">
        <w:rPr>
          <w:rFonts w:eastAsia="宋体" w:cs="Calibri"/>
          <w:color w:val="000000"/>
          <w:lang w:eastAsia="zh-CN"/>
        </w:rPr>
        <w:t>分层法能够优化投资</w:t>
      </w:r>
      <w:r w:rsidR="003A7E69" w:rsidRPr="00010657">
        <w:rPr>
          <w:rFonts w:eastAsia="宋体" w:cs="Calibri"/>
          <w:color w:val="000000"/>
          <w:lang w:eastAsia="zh-CN"/>
        </w:rPr>
        <w:t>并使</w:t>
      </w:r>
      <w:r w:rsidR="00C6336B" w:rsidRPr="00010657">
        <w:rPr>
          <w:rFonts w:eastAsia="宋体" w:cs="Calibri"/>
          <w:color w:val="000000"/>
          <w:lang w:eastAsia="zh-CN"/>
        </w:rPr>
        <w:t>资</w:t>
      </w:r>
      <w:r w:rsidR="00C637E6" w:rsidRPr="00010657">
        <w:rPr>
          <w:rFonts w:eastAsia="宋体" w:cs="Calibri"/>
          <w:color w:val="000000"/>
          <w:lang w:eastAsia="zh-CN"/>
        </w:rPr>
        <w:t>助</w:t>
      </w:r>
      <w:r w:rsidR="00C6336B" w:rsidRPr="00010657">
        <w:rPr>
          <w:rFonts w:eastAsia="宋体" w:cs="Calibri"/>
          <w:color w:val="000000"/>
          <w:lang w:eastAsia="zh-CN"/>
        </w:rPr>
        <w:t>机构</w:t>
      </w:r>
      <w:r w:rsidR="00C637E6" w:rsidRPr="00010657">
        <w:rPr>
          <w:rFonts w:eastAsia="宋体" w:cs="Calibri"/>
          <w:color w:val="000000"/>
          <w:lang w:eastAsia="zh-CN"/>
        </w:rPr>
        <w:t>评估</w:t>
      </w:r>
      <w:r w:rsidR="003A7E69" w:rsidRPr="00010657">
        <w:rPr>
          <w:rFonts w:eastAsia="宋体" w:cs="Calibri"/>
          <w:color w:val="000000"/>
          <w:lang w:eastAsia="zh-CN"/>
        </w:rPr>
        <w:t>有合理的依据对</w:t>
      </w:r>
      <w:r w:rsidR="00C637E6" w:rsidRPr="00010657">
        <w:rPr>
          <w:rFonts w:eastAsia="宋体" w:cs="Calibri"/>
          <w:color w:val="000000"/>
          <w:lang w:eastAsia="zh-CN"/>
        </w:rPr>
        <w:t>明确阐明</w:t>
      </w:r>
      <w:r w:rsidR="003A7E69" w:rsidRPr="00010657">
        <w:rPr>
          <w:rFonts w:eastAsia="宋体" w:cs="Calibri"/>
          <w:color w:val="000000"/>
          <w:lang w:eastAsia="zh-CN"/>
        </w:rPr>
        <w:t>的合理</w:t>
      </w:r>
      <w:r w:rsidR="00C637E6" w:rsidRPr="00010657">
        <w:rPr>
          <w:rFonts w:eastAsia="宋体" w:cs="Calibri"/>
          <w:color w:val="000000"/>
          <w:lang w:eastAsia="zh-CN"/>
        </w:rPr>
        <w:t>的最低</w:t>
      </w:r>
      <w:r w:rsidR="003A7E69" w:rsidRPr="00010657">
        <w:rPr>
          <w:rFonts w:eastAsia="宋体" w:cs="Calibri"/>
          <w:color w:val="000000"/>
          <w:lang w:eastAsia="zh-CN"/>
        </w:rPr>
        <w:t>适用</w:t>
      </w:r>
      <w:r w:rsidR="00C637E6" w:rsidRPr="00010657">
        <w:rPr>
          <w:rFonts w:eastAsia="宋体" w:cs="Calibri"/>
          <w:color w:val="000000"/>
          <w:lang w:eastAsia="zh-CN"/>
        </w:rPr>
        <w:t>投资和支出</w:t>
      </w:r>
      <w:r w:rsidR="003A7E69" w:rsidRPr="00010657">
        <w:rPr>
          <w:rFonts w:eastAsia="宋体" w:cs="Calibri"/>
          <w:color w:val="000000"/>
          <w:lang w:eastAsia="zh-CN"/>
        </w:rPr>
        <w:t>进行评估</w:t>
      </w:r>
      <w:r w:rsidR="00C6336B" w:rsidRPr="00010657">
        <w:rPr>
          <w:rFonts w:eastAsia="宋体" w:cs="Calibri"/>
          <w:color w:val="000000"/>
          <w:lang w:eastAsia="zh-CN"/>
        </w:rPr>
        <w:t>。</w:t>
      </w:r>
      <w:r w:rsidR="009F49B7" w:rsidRPr="00010657">
        <w:rPr>
          <w:rFonts w:eastAsia="宋体" w:cs="Calibri"/>
          <w:color w:val="000000"/>
          <w:lang w:eastAsia="zh-CN"/>
        </w:rPr>
        <w:t>最后</w:t>
      </w:r>
      <w:r w:rsidR="003B5AA0" w:rsidRPr="00010657">
        <w:rPr>
          <w:rFonts w:eastAsia="宋体" w:cs="Calibri"/>
          <w:color w:val="000000"/>
          <w:lang w:eastAsia="zh-CN"/>
        </w:rPr>
        <w:t>，在台站层面上，</w:t>
      </w:r>
      <w:r w:rsidR="003A00D2" w:rsidRPr="00010657">
        <w:rPr>
          <w:rFonts w:eastAsia="宋体" w:cs="Calibri"/>
          <w:color w:val="000000"/>
          <w:lang w:eastAsia="zh-CN"/>
        </w:rPr>
        <w:t>这</w:t>
      </w:r>
      <w:r w:rsidR="00A83CCE" w:rsidRPr="00010657">
        <w:rPr>
          <w:rFonts w:eastAsia="宋体" w:cs="Calibri"/>
          <w:color w:val="000000"/>
          <w:lang w:eastAsia="zh-CN"/>
        </w:rPr>
        <w:t>将使</w:t>
      </w:r>
      <w:r w:rsidR="00CE3BEA" w:rsidRPr="00010657">
        <w:rPr>
          <w:rFonts w:eastAsia="宋体" w:cs="Calibri"/>
          <w:color w:val="000000"/>
          <w:lang w:eastAsia="zh-CN"/>
        </w:rPr>
        <w:t>资</w:t>
      </w:r>
      <w:r w:rsidR="00A83CCE" w:rsidRPr="00010657">
        <w:rPr>
          <w:rFonts w:eastAsia="宋体" w:cs="Calibri"/>
          <w:color w:val="000000"/>
          <w:lang w:eastAsia="zh-CN"/>
        </w:rPr>
        <w:t>助</w:t>
      </w:r>
      <w:r w:rsidR="00CE3BEA" w:rsidRPr="00010657">
        <w:rPr>
          <w:rFonts w:eastAsia="宋体" w:cs="Calibri"/>
          <w:color w:val="000000"/>
          <w:lang w:eastAsia="zh-CN"/>
        </w:rPr>
        <w:t>机构有</w:t>
      </w:r>
      <w:r w:rsidR="003A00D2" w:rsidRPr="00010657">
        <w:rPr>
          <w:rFonts w:eastAsia="宋体" w:cs="Calibri"/>
          <w:color w:val="000000"/>
          <w:lang w:eastAsia="zh-CN"/>
        </w:rPr>
        <w:t>动力</w:t>
      </w:r>
      <w:r w:rsidR="00DB71CC" w:rsidRPr="00010657">
        <w:rPr>
          <w:rFonts w:eastAsia="宋体" w:cs="Calibri"/>
          <w:color w:val="000000"/>
          <w:lang w:eastAsia="zh-CN"/>
        </w:rPr>
        <w:t>支持</w:t>
      </w:r>
      <w:r w:rsidR="003A00D2" w:rsidRPr="00010657">
        <w:rPr>
          <w:rFonts w:eastAsia="宋体" w:cs="Calibri"/>
          <w:color w:val="000000"/>
          <w:lang w:eastAsia="zh-CN"/>
        </w:rPr>
        <w:t>更高</w:t>
      </w:r>
      <w:r w:rsidR="00CE3BEA" w:rsidRPr="00010657">
        <w:rPr>
          <w:rFonts w:eastAsia="宋体" w:cs="Calibri"/>
          <w:color w:val="000000"/>
          <w:lang w:eastAsia="zh-CN"/>
        </w:rPr>
        <w:t>层</w:t>
      </w:r>
      <w:r w:rsidR="003A00D2" w:rsidRPr="00010657">
        <w:rPr>
          <w:rFonts w:eastAsia="宋体" w:cs="Calibri"/>
          <w:color w:val="000000"/>
          <w:lang w:eastAsia="zh-CN"/>
        </w:rPr>
        <w:t>级</w:t>
      </w:r>
      <w:r w:rsidR="00DB71CC" w:rsidRPr="00010657">
        <w:rPr>
          <w:rFonts w:eastAsia="宋体" w:cs="Calibri"/>
          <w:color w:val="000000"/>
          <w:lang w:eastAsia="zh-CN"/>
        </w:rPr>
        <w:t>的台站</w:t>
      </w:r>
      <w:r w:rsidR="00CE3BEA" w:rsidRPr="00010657">
        <w:rPr>
          <w:rFonts w:eastAsia="宋体" w:cs="Calibri"/>
          <w:color w:val="000000"/>
          <w:lang w:eastAsia="zh-CN"/>
        </w:rPr>
        <w:t>；鼓励台站所有者</w:t>
      </w:r>
      <w:r w:rsidR="002221D6" w:rsidRPr="00010657">
        <w:rPr>
          <w:rFonts w:eastAsia="宋体" w:cs="Calibri"/>
          <w:color w:val="000000"/>
          <w:lang w:eastAsia="zh-CN"/>
        </w:rPr>
        <w:t>以各种方式</w:t>
      </w:r>
      <w:r w:rsidR="00CE3BEA" w:rsidRPr="00010657">
        <w:rPr>
          <w:rFonts w:eastAsia="宋体" w:cs="Calibri"/>
          <w:color w:val="000000"/>
          <w:lang w:eastAsia="zh-CN"/>
        </w:rPr>
        <w:t>提高其观测能力</w:t>
      </w:r>
      <w:r w:rsidR="00D624A4">
        <w:rPr>
          <w:rFonts w:eastAsia="宋体" w:cs="Calibri"/>
          <w:color w:val="000000"/>
          <w:lang w:eastAsia="zh-CN"/>
        </w:rPr>
        <w:t>（例如，更好的不确定性评估）以</w:t>
      </w:r>
      <w:r w:rsidR="00DB71CC" w:rsidRPr="00010657">
        <w:rPr>
          <w:rFonts w:eastAsia="宋体" w:cs="Calibri"/>
          <w:color w:val="000000"/>
          <w:lang w:eastAsia="zh-CN"/>
        </w:rPr>
        <w:t>满足更高</w:t>
      </w:r>
      <w:r w:rsidR="0027519C" w:rsidRPr="00010657">
        <w:rPr>
          <w:rFonts w:eastAsia="宋体" w:cs="Calibri"/>
          <w:color w:val="000000"/>
          <w:lang w:eastAsia="zh-CN"/>
        </w:rPr>
        <w:t>层</w:t>
      </w:r>
      <w:r w:rsidR="00DB71CC" w:rsidRPr="00010657">
        <w:rPr>
          <w:rFonts w:eastAsia="宋体" w:cs="Calibri"/>
          <w:color w:val="000000"/>
          <w:lang w:eastAsia="zh-CN"/>
        </w:rPr>
        <w:t>级</w:t>
      </w:r>
      <w:r w:rsidR="0027519C" w:rsidRPr="00010657">
        <w:rPr>
          <w:rFonts w:eastAsia="宋体" w:cs="Calibri"/>
          <w:color w:val="000000"/>
          <w:lang w:eastAsia="zh-CN"/>
        </w:rPr>
        <w:t>的需求；</w:t>
      </w:r>
      <w:r w:rsidR="00D975BC" w:rsidRPr="00010657">
        <w:rPr>
          <w:rFonts w:eastAsia="宋体" w:cs="Calibri"/>
          <w:color w:val="000000"/>
          <w:lang w:eastAsia="zh-CN"/>
        </w:rPr>
        <w:t>对</w:t>
      </w:r>
      <w:r w:rsidR="00DB71CC" w:rsidRPr="00010657">
        <w:rPr>
          <w:rFonts w:eastAsia="宋体" w:cs="Calibri"/>
          <w:color w:val="000000"/>
          <w:lang w:eastAsia="zh-CN"/>
        </w:rPr>
        <w:t>那些会生成质量较低的可用</w:t>
      </w:r>
      <w:r w:rsidR="0027519C" w:rsidRPr="00010657">
        <w:rPr>
          <w:rFonts w:eastAsia="宋体" w:cs="Calibri"/>
          <w:color w:val="000000"/>
          <w:lang w:eastAsia="zh-CN"/>
        </w:rPr>
        <w:t>数据</w:t>
      </w:r>
      <w:r w:rsidR="00D624A4">
        <w:rPr>
          <w:rFonts w:eastAsia="宋体" w:cs="Calibri" w:hint="eastAsia"/>
          <w:color w:val="000000"/>
          <w:lang w:eastAsia="zh-CN"/>
        </w:rPr>
        <w:t>且</w:t>
      </w:r>
      <w:r w:rsidR="0027519C" w:rsidRPr="00010657">
        <w:rPr>
          <w:rFonts w:eastAsia="宋体" w:cs="Calibri"/>
          <w:color w:val="000000"/>
          <w:lang w:eastAsia="zh-CN"/>
        </w:rPr>
        <w:t>并不完全符合</w:t>
      </w:r>
      <w:r w:rsidR="0027519C" w:rsidRPr="00010657">
        <w:rPr>
          <w:rFonts w:eastAsia="宋体" w:cs="Calibri"/>
          <w:color w:val="000000"/>
          <w:lang w:eastAsia="zh-CN"/>
        </w:rPr>
        <w:t>WMO</w:t>
      </w:r>
      <w:r w:rsidR="0027519C" w:rsidRPr="00010657">
        <w:rPr>
          <w:rFonts w:eastAsia="宋体" w:cs="Calibri"/>
          <w:color w:val="000000"/>
          <w:lang w:eastAsia="zh-CN"/>
        </w:rPr>
        <w:t>或其它标准的台站</w:t>
      </w:r>
      <w:r w:rsidR="00D975BC" w:rsidRPr="00010657">
        <w:rPr>
          <w:rFonts w:eastAsia="宋体" w:cs="Calibri"/>
          <w:color w:val="000000"/>
          <w:lang w:eastAsia="zh-CN"/>
        </w:rPr>
        <w:t>，提高其</w:t>
      </w:r>
      <w:r w:rsidR="00DB71CC" w:rsidRPr="00010657">
        <w:rPr>
          <w:rFonts w:eastAsia="宋体" w:cs="Calibri"/>
          <w:color w:val="000000"/>
          <w:lang w:eastAsia="zh-CN"/>
        </w:rPr>
        <w:t>知名度、</w:t>
      </w:r>
      <w:r w:rsidR="00906553" w:rsidRPr="00010657">
        <w:rPr>
          <w:rFonts w:eastAsia="宋体" w:cs="Calibri"/>
          <w:color w:val="000000"/>
          <w:lang w:val="en-US" w:eastAsia="zh-CN"/>
        </w:rPr>
        <w:t>可及性和使用</w:t>
      </w:r>
      <w:r w:rsidR="00D975BC" w:rsidRPr="00010657">
        <w:rPr>
          <w:rFonts w:eastAsia="宋体" w:cs="Calibri"/>
          <w:color w:val="000000"/>
          <w:lang w:val="en-US" w:eastAsia="zh-CN"/>
        </w:rPr>
        <w:t>率</w:t>
      </w:r>
      <w:r w:rsidR="0027519C" w:rsidRPr="00010657">
        <w:rPr>
          <w:rFonts w:eastAsia="宋体" w:cs="Calibri"/>
          <w:color w:val="000000"/>
          <w:lang w:eastAsia="zh-CN"/>
        </w:rPr>
        <w:t>。</w:t>
      </w:r>
    </w:p>
    <w:p w14:paraId="3E98DC6F" w14:textId="566164B6" w:rsidR="001F59B1" w:rsidRPr="00737A7E" w:rsidRDefault="00737A7E" w:rsidP="001F59B1">
      <w:pPr>
        <w:keepNext/>
        <w:keepLines/>
        <w:tabs>
          <w:tab w:val="clear" w:pos="1134"/>
        </w:tabs>
        <w:spacing w:before="280" w:after="80" w:line="259" w:lineRule="auto"/>
        <w:jc w:val="left"/>
        <w:outlineLvl w:val="2"/>
        <w:rPr>
          <w:rFonts w:ascii="微软雅黑" w:eastAsia="微软雅黑" w:hAnsi="微软雅黑" w:cs="Calibri"/>
          <w:b/>
          <w:lang w:eastAsia="zh-CN"/>
        </w:rPr>
      </w:pPr>
      <w:r w:rsidRPr="00737A7E">
        <w:rPr>
          <w:rFonts w:ascii="微软雅黑" w:eastAsia="微软雅黑" w:hAnsi="微软雅黑" w:cs="Calibri"/>
          <w:b/>
          <w:lang w:eastAsia="zh-CN"/>
        </w:rPr>
        <w:t>分层的初</w:t>
      </w:r>
      <w:r w:rsidRPr="00737A7E">
        <w:rPr>
          <w:rFonts w:ascii="微软雅黑" w:eastAsia="微软雅黑" w:hAnsi="微软雅黑" w:cs="Calibri" w:hint="eastAsia"/>
          <w:b/>
          <w:lang w:eastAsia="zh-CN"/>
        </w:rPr>
        <w:t>始</w:t>
      </w:r>
      <w:r w:rsidR="00644112" w:rsidRPr="00737A7E">
        <w:rPr>
          <w:rFonts w:ascii="微软雅黑" w:eastAsia="微软雅黑" w:hAnsi="微软雅黑" w:cs="Calibri"/>
          <w:b/>
          <w:lang w:eastAsia="zh-CN"/>
        </w:rPr>
        <w:t>概念：</w:t>
      </w:r>
    </w:p>
    <w:p w14:paraId="094D6326" w14:textId="245C1940" w:rsidR="001F59B1" w:rsidRPr="00244AD2" w:rsidRDefault="001B4E19" w:rsidP="00010657">
      <w:pPr>
        <w:tabs>
          <w:tab w:val="clear" w:pos="1134"/>
        </w:tabs>
        <w:spacing w:before="240" w:after="240"/>
        <w:ind w:right="-170"/>
        <w:rPr>
          <w:rFonts w:eastAsia="Calibri" w:cs="Calibri"/>
          <w:color w:val="000000"/>
          <w:spacing w:val="-2"/>
          <w:lang w:eastAsia="zh-CN"/>
        </w:rPr>
      </w:pPr>
      <w:r w:rsidRPr="00244AD2">
        <w:rPr>
          <w:rFonts w:eastAsia="Calibri" w:cs="Calibri"/>
          <w:color w:val="000000"/>
          <w:spacing w:val="-2"/>
          <w:lang w:eastAsia="zh-CN"/>
        </w:rPr>
        <w:t>16.</w:t>
      </w:r>
      <w:r w:rsidRPr="00244AD2">
        <w:rPr>
          <w:rFonts w:eastAsia="Calibri" w:cs="Calibri"/>
          <w:color w:val="000000"/>
          <w:spacing w:val="-2"/>
          <w:lang w:eastAsia="zh-CN"/>
        </w:rPr>
        <w:tab/>
      </w:r>
      <w:r w:rsidR="00FC2ABE" w:rsidRPr="00010657">
        <w:rPr>
          <w:rFonts w:eastAsia="宋体" w:cs="Calibri"/>
          <w:color w:val="000000"/>
          <w:spacing w:val="-2"/>
          <w:lang w:eastAsia="zh-CN"/>
        </w:rPr>
        <w:t>建议</w:t>
      </w:r>
      <w:r w:rsidR="00495A50" w:rsidRPr="00010657">
        <w:rPr>
          <w:rFonts w:eastAsia="宋体" w:cs="Calibri"/>
          <w:color w:val="000000"/>
          <w:spacing w:val="-2"/>
          <w:lang w:eastAsia="zh-CN"/>
        </w:rPr>
        <w:t>要有</w:t>
      </w:r>
      <w:r w:rsidR="00FC2ABE" w:rsidRPr="00010657">
        <w:rPr>
          <w:rFonts w:eastAsia="宋体" w:cs="Calibri"/>
          <w:color w:val="000000"/>
          <w:spacing w:val="-2"/>
          <w:lang w:eastAsia="zh-CN"/>
        </w:rPr>
        <w:t>以下三层</w:t>
      </w:r>
      <w:r w:rsidR="00B34D8C">
        <w:rPr>
          <w:rFonts w:eastAsia="宋体" w:cs="Calibri"/>
          <w:color w:val="000000"/>
          <w:spacing w:val="-2"/>
          <w:lang w:eastAsia="zh-CN"/>
        </w:rPr>
        <w:t>：</w:t>
      </w:r>
      <w:r w:rsidR="00FC2ABE" w:rsidRPr="00010657">
        <w:rPr>
          <w:rFonts w:eastAsia="宋体" w:cs="Calibri"/>
          <w:color w:val="000000"/>
          <w:spacing w:val="-2"/>
          <w:lang w:eastAsia="zh-CN"/>
        </w:rPr>
        <w:t>参考层、基线层、附加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层，辅以第四层辅助层，</w:t>
      </w:r>
      <w:r w:rsidR="00495A50" w:rsidRPr="00010657">
        <w:rPr>
          <w:rFonts w:eastAsia="宋体" w:cs="Calibri"/>
          <w:color w:val="000000"/>
          <w:spacing w:val="-2"/>
          <w:lang w:eastAsia="zh-CN"/>
        </w:rPr>
        <w:t>用于</w:t>
      </w:r>
      <w:r w:rsidR="00BA375B">
        <w:rPr>
          <w:rFonts w:eastAsia="宋体" w:cs="Calibri"/>
          <w:color w:val="000000"/>
          <w:spacing w:val="-2"/>
          <w:lang w:eastAsia="zh-CN"/>
        </w:rPr>
        <w:t>不属于前三层的网络（不</w:t>
      </w:r>
      <w:r w:rsidR="00BA375B">
        <w:rPr>
          <w:rFonts w:eastAsia="宋体" w:cs="Calibri" w:hint="eastAsia"/>
          <w:color w:val="000000"/>
          <w:spacing w:val="-2"/>
          <w:lang w:eastAsia="zh-CN"/>
        </w:rPr>
        <w:t>符合</w:t>
      </w:r>
      <w:r w:rsidR="00032E73">
        <w:rPr>
          <w:rFonts w:eastAsia="宋体" w:cs="Calibri"/>
          <w:color w:val="000000"/>
          <w:spacing w:val="-2"/>
          <w:lang w:eastAsia="zh-CN"/>
        </w:rPr>
        <w:t>前三层要求的有用</w:t>
      </w:r>
      <w:r w:rsidR="00BB0B35">
        <w:rPr>
          <w:rFonts w:eastAsia="宋体" w:cs="Calibri"/>
          <w:color w:val="000000"/>
          <w:spacing w:val="-2"/>
          <w:lang w:eastAsia="zh-CN"/>
        </w:rPr>
        <w:t>观测</w:t>
      </w:r>
      <w:r w:rsidR="00BB0B35">
        <w:rPr>
          <w:rFonts w:eastAsia="宋体" w:cs="Calibri" w:hint="eastAsia"/>
          <w:color w:val="000000"/>
          <w:spacing w:val="-2"/>
          <w:lang w:eastAsia="zh-CN"/>
        </w:rPr>
        <w:t>资料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，即</w:t>
      </w:r>
      <w:r w:rsidR="00495A50" w:rsidRPr="00010657">
        <w:rPr>
          <w:rFonts w:eastAsia="宋体" w:cs="Calibri"/>
          <w:color w:val="000000"/>
          <w:spacing w:val="-2"/>
          <w:lang w:eastAsia="zh-CN"/>
        </w:rPr>
        <w:t>不良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元数据、未知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/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异质所有权等）</w:t>
      </w:r>
      <w:r w:rsidR="006E14B4" w:rsidRPr="00010657">
        <w:rPr>
          <w:rFonts w:eastAsia="宋体" w:cs="Calibri"/>
          <w:color w:val="000000"/>
          <w:spacing w:val="-2"/>
          <w:lang w:eastAsia="zh-CN"/>
        </w:rPr>
        <w:t>，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或无法评估的，称为辅助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/</w:t>
      </w:r>
      <w:r w:rsidR="006E14B4" w:rsidRPr="00010657">
        <w:rPr>
          <w:rFonts w:eastAsia="宋体" w:cs="Calibri"/>
          <w:color w:val="000000"/>
          <w:spacing w:val="-2"/>
          <w:lang w:eastAsia="zh-CN"/>
        </w:rPr>
        <w:t>未</w:t>
      </w:r>
      <w:r w:rsidR="00074EF3" w:rsidRPr="00010657">
        <w:rPr>
          <w:rFonts w:eastAsia="宋体" w:cs="Calibri"/>
          <w:color w:val="000000"/>
          <w:spacing w:val="-2"/>
          <w:lang w:eastAsia="zh-CN"/>
        </w:rPr>
        <w:t>分类。</w:t>
      </w:r>
    </w:p>
    <w:p w14:paraId="78E14D97" w14:textId="77777777" w:rsidR="001F59B1" w:rsidRPr="00D53FD1" w:rsidRDefault="001F59B1" w:rsidP="001F59B1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after="160"/>
        <w:jc w:val="left"/>
        <w:rPr>
          <w:rFonts w:eastAsia="Times New Roman" w:cs="Times New Roman"/>
          <w:color w:val="000000"/>
          <w:lang w:eastAsia="zh-CN"/>
        </w:rPr>
      </w:pPr>
    </w:p>
    <w:p w14:paraId="766AA12C" w14:textId="77777777" w:rsidR="001F59B1" w:rsidRPr="00D53FD1" w:rsidRDefault="001F59B1" w:rsidP="007A3051">
      <w:pPr>
        <w:tabs>
          <w:tab w:val="clear" w:pos="1134"/>
        </w:tabs>
        <w:spacing w:after="160" w:line="259" w:lineRule="auto"/>
        <w:jc w:val="center"/>
        <w:rPr>
          <w:rFonts w:eastAsia="Calibri" w:cs="Calibri"/>
          <w:i/>
          <w:lang w:eastAsia="en-GB"/>
        </w:rPr>
      </w:pPr>
      <w:bookmarkStart w:id="18" w:name="_heading=h.gjdgxs" w:colFirst="0" w:colLast="0"/>
      <w:bookmarkEnd w:id="18"/>
      <w:r w:rsidRPr="00D53FD1">
        <w:rPr>
          <w:rFonts w:eastAsia="Calibri" w:cs="Calibri"/>
          <w:noProof/>
          <w:lang w:val="en-US" w:eastAsia="zh-CN"/>
        </w:rPr>
        <w:drawing>
          <wp:inline distT="114300" distB="114300" distL="114300" distR="114300" wp14:anchorId="7E2BA78D" wp14:editId="6BC7BF29">
            <wp:extent cx="5731200" cy="3225800"/>
            <wp:effectExtent l="0" t="0" r="0" b="0"/>
            <wp:docPr id="5" name="image2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Diagram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616FB" w14:textId="731BE0E1" w:rsidR="001F59B1" w:rsidRPr="005A5554" w:rsidRDefault="00796DBD" w:rsidP="001B4E19">
      <w:pPr>
        <w:tabs>
          <w:tab w:val="clear" w:pos="1134"/>
        </w:tabs>
        <w:spacing w:after="160" w:line="259" w:lineRule="auto"/>
        <w:jc w:val="center"/>
        <w:rPr>
          <w:rFonts w:eastAsia="微软雅黑" w:cs="Calibri"/>
          <w:b/>
          <w:bCs/>
          <w:i/>
          <w:spacing w:val="-2"/>
          <w:lang w:eastAsia="zh-CN"/>
        </w:rPr>
      </w:pPr>
      <w:r w:rsidRPr="005A5554">
        <w:rPr>
          <w:rFonts w:eastAsia="微软雅黑" w:cs="Calibri"/>
          <w:b/>
          <w:bCs/>
          <w:i/>
          <w:spacing w:val="-2"/>
          <w:lang w:eastAsia="zh-CN"/>
        </w:rPr>
        <w:t>图</w:t>
      </w:r>
      <w:r w:rsidR="001F59B1" w:rsidRPr="005A5554">
        <w:rPr>
          <w:rFonts w:eastAsia="微软雅黑" w:cs="Calibri"/>
          <w:b/>
          <w:bCs/>
          <w:i/>
          <w:spacing w:val="-2"/>
          <w:lang w:eastAsia="zh-CN"/>
        </w:rPr>
        <w:t xml:space="preserve">1. </w:t>
      </w:r>
      <w:r w:rsidR="00DB633E">
        <w:rPr>
          <w:rFonts w:eastAsia="微软雅黑" w:cs="Calibri"/>
          <w:b/>
          <w:bCs/>
          <w:i/>
          <w:spacing w:val="-2"/>
          <w:lang w:eastAsia="zh-CN"/>
        </w:rPr>
        <w:t>图示</w:t>
      </w:r>
      <w:r w:rsidR="00DB633E">
        <w:rPr>
          <w:rFonts w:eastAsia="微软雅黑" w:cs="Calibri" w:hint="eastAsia"/>
          <w:b/>
          <w:bCs/>
          <w:i/>
          <w:spacing w:val="-2"/>
          <w:lang w:eastAsia="zh-CN"/>
        </w:rPr>
        <w:t>说明</w:t>
      </w:r>
      <w:r w:rsidR="00322DA5">
        <w:rPr>
          <w:rFonts w:eastAsia="微软雅黑" w:cs="Calibri"/>
          <w:b/>
          <w:bCs/>
          <w:i/>
          <w:spacing w:val="-2"/>
          <w:lang w:eastAsia="zh-CN"/>
        </w:rPr>
        <w:t>分层</w:t>
      </w:r>
      <w:r w:rsidR="006E1477">
        <w:rPr>
          <w:rFonts w:eastAsia="微软雅黑" w:cs="Calibri"/>
          <w:b/>
          <w:bCs/>
          <w:i/>
          <w:spacing w:val="-2"/>
          <w:lang w:eastAsia="zh-CN"/>
        </w:rPr>
        <w:t>概念</w:t>
      </w:r>
      <w:r w:rsidR="005B510D">
        <w:rPr>
          <w:rFonts w:eastAsia="微软雅黑" w:cs="Calibri"/>
          <w:b/>
          <w:bCs/>
          <w:i/>
          <w:spacing w:val="-2"/>
          <w:lang w:eastAsia="zh-CN"/>
        </w:rPr>
        <w:t>及</w:t>
      </w:r>
      <w:r w:rsidR="006E1477">
        <w:rPr>
          <w:rFonts w:eastAsia="微软雅黑" w:cs="Calibri"/>
          <w:b/>
          <w:bCs/>
          <w:i/>
          <w:spacing w:val="-2"/>
          <w:lang w:eastAsia="zh-CN"/>
        </w:rPr>
        <w:t>标</w:t>
      </w:r>
      <w:r w:rsidRPr="005A5554">
        <w:rPr>
          <w:rFonts w:eastAsia="微软雅黑" w:cs="Calibri"/>
          <w:b/>
          <w:bCs/>
          <w:i/>
          <w:spacing w:val="-2"/>
          <w:lang w:eastAsia="zh-CN"/>
        </w:rPr>
        <w:t>示</w:t>
      </w:r>
      <w:r w:rsidR="00963806">
        <w:rPr>
          <w:rFonts w:eastAsia="微软雅黑" w:cs="Calibri"/>
          <w:b/>
          <w:bCs/>
          <w:i/>
          <w:spacing w:val="-2"/>
          <w:lang w:eastAsia="zh-CN"/>
        </w:rPr>
        <w:t>的一组</w:t>
      </w:r>
      <w:r w:rsidRPr="005A5554">
        <w:rPr>
          <w:rFonts w:eastAsia="微软雅黑" w:cs="Calibri"/>
          <w:b/>
          <w:bCs/>
          <w:i/>
          <w:spacing w:val="-2"/>
          <w:lang w:eastAsia="zh-CN"/>
        </w:rPr>
        <w:t>网络关键方面以及</w:t>
      </w:r>
      <w:r w:rsidR="006E1477">
        <w:rPr>
          <w:rFonts w:eastAsia="微软雅黑" w:cs="Calibri"/>
          <w:b/>
          <w:bCs/>
          <w:i/>
          <w:spacing w:val="-2"/>
          <w:lang w:eastAsia="zh-CN"/>
        </w:rPr>
        <w:t>它们</w:t>
      </w:r>
      <w:r w:rsidRPr="005A5554">
        <w:rPr>
          <w:rFonts w:eastAsia="微软雅黑" w:cs="Calibri"/>
          <w:b/>
          <w:bCs/>
          <w:i/>
          <w:spacing w:val="-2"/>
          <w:lang w:eastAsia="zh-CN"/>
        </w:rPr>
        <w:t>如何从参考层</w:t>
      </w:r>
      <w:r w:rsidR="006E1477">
        <w:rPr>
          <w:rFonts w:eastAsia="微软雅黑" w:cs="Calibri"/>
          <w:b/>
          <w:bCs/>
          <w:i/>
          <w:spacing w:val="-2"/>
          <w:lang w:eastAsia="zh-CN"/>
        </w:rPr>
        <w:t>降至</w:t>
      </w:r>
      <w:r w:rsidRPr="005A5554">
        <w:rPr>
          <w:rFonts w:eastAsia="微软雅黑" w:cs="Calibri"/>
          <w:b/>
          <w:bCs/>
          <w:i/>
          <w:spacing w:val="-2"/>
          <w:lang w:eastAsia="zh-CN"/>
        </w:rPr>
        <w:t>低层（左侧）或</w:t>
      </w:r>
      <w:r w:rsidR="006E1477">
        <w:rPr>
          <w:rFonts w:eastAsia="微软雅黑" w:cs="Calibri"/>
          <w:b/>
          <w:bCs/>
          <w:i/>
          <w:spacing w:val="-2"/>
          <w:lang w:eastAsia="zh-CN"/>
        </w:rPr>
        <w:t>从低层升到参考层</w:t>
      </w:r>
      <w:r w:rsidRPr="005A5554">
        <w:rPr>
          <w:rFonts w:eastAsia="微软雅黑" w:cs="Calibri"/>
          <w:b/>
          <w:bCs/>
          <w:i/>
          <w:spacing w:val="-2"/>
          <w:lang w:eastAsia="zh-CN"/>
        </w:rPr>
        <w:t>（右侧）。</w:t>
      </w:r>
    </w:p>
    <w:p w14:paraId="2B9CA115" w14:textId="3ECABCCF" w:rsidR="001F59B1" w:rsidRPr="00010657" w:rsidRDefault="001B4E19" w:rsidP="00010657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17.</w:t>
      </w:r>
      <w:r w:rsidRPr="00D53FD1">
        <w:rPr>
          <w:rFonts w:eastAsia="Calibri" w:cs="Calibri"/>
          <w:lang w:eastAsia="zh-CN"/>
        </w:rPr>
        <w:tab/>
      </w:r>
      <w:r w:rsidR="00010657" w:rsidRPr="00010657">
        <w:rPr>
          <w:rFonts w:eastAsia="宋体" w:cs="Calibri"/>
          <w:lang w:eastAsia="zh-CN"/>
        </w:rPr>
        <w:t>属于不同层级的网络要满足的特征</w:t>
      </w:r>
      <w:r w:rsidR="006726A3" w:rsidRPr="00010657">
        <w:rPr>
          <w:rFonts w:eastAsia="宋体" w:cs="Calibri"/>
          <w:lang w:eastAsia="zh-CN"/>
        </w:rPr>
        <w:t>必</w:t>
      </w:r>
      <w:r w:rsidR="00010657" w:rsidRPr="00010657">
        <w:rPr>
          <w:rFonts w:eastAsia="宋体" w:cs="Calibri"/>
          <w:lang w:eastAsia="zh-CN"/>
        </w:rPr>
        <w:t>须以</w:t>
      </w:r>
      <w:r w:rsidR="006726A3" w:rsidRPr="00010657">
        <w:rPr>
          <w:rFonts w:eastAsia="宋体" w:cs="Calibri"/>
          <w:lang w:eastAsia="zh-CN"/>
        </w:rPr>
        <w:t>明确的指导做出清晰的定义。</w:t>
      </w:r>
      <w:r w:rsidR="005177BB" w:rsidRPr="00010657">
        <w:rPr>
          <w:rFonts w:eastAsia="宋体" w:cs="Calibri"/>
          <w:lang w:eastAsia="zh-CN"/>
        </w:rPr>
        <w:t>网络应</w:t>
      </w:r>
      <w:r w:rsidR="00212A36">
        <w:rPr>
          <w:rFonts w:eastAsia="宋体" w:cs="Calibri" w:hint="eastAsia"/>
          <w:lang w:eastAsia="zh-CN"/>
        </w:rPr>
        <w:t>当</w:t>
      </w:r>
      <w:r w:rsidR="00212A36">
        <w:rPr>
          <w:rFonts w:eastAsia="宋体" w:cs="Calibri"/>
          <w:lang w:eastAsia="zh-CN"/>
        </w:rPr>
        <w:t>以</w:t>
      </w:r>
      <w:r w:rsidR="005177BB" w:rsidRPr="00010657">
        <w:rPr>
          <w:rFonts w:eastAsia="宋体" w:cs="Calibri"/>
          <w:lang w:eastAsia="zh-CN"/>
        </w:rPr>
        <w:t>质量和性能标准</w:t>
      </w:r>
      <w:r w:rsidR="00212A36">
        <w:rPr>
          <w:rFonts w:eastAsia="宋体" w:cs="Calibri"/>
          <w:lang w:eastAsia="zh-CN"/>
        </w:rPr>
        <w:t>为资格条件</w:t>
      </w:r>
      <w:r w:rsidR="005177BB" w:rsidRPr="00010657">
        <w:rPr>
          <w:rFonts w:eastAsia="宋体" w:cs="Calibri"/>
          <w:lang w:eastAsia="zh-CN"/>
        </w:rPr>
        <w:t>，</w:t>
      </w:r>
      <w:r w:rsidR="00212A36">
        <w:rPr>
          <w:rFonts w:eastAsia="宋体" w:cs="Calibri"/>
          <w:lang w:eastAsia="zh-CN"/>
        </w:rPr>
        <w:t>与</w:t>
      </w:r>
      <w:r w:rsidR="005177BB" w:rsidRPr="00010657">
        <w:rPr>
          <w:rFonts w:eastAsia="宋体" w:cs="Calibri"/>
          <w:lang w:eastAsia="zh-CN"/>
        </w:rPr>
        <w:t>所有</w:t>
      </w:r>
      <w:r w:rsidR="00212A36">
        <w:rPr>
          <w:rFonts w:eastAsia="宋体" w:cs="Calibri" w:hint="eastAsia"/>
          <w:lang w:eastAsia="zh-CN"/>
        </w:rPr>
        <w:t>权考虑</w:t>
      </w:r>
      <w:r w:rsidR="00212A36">
        <w:rPr>
          <w:rFonts w:eastAsia="宋体" w:cs="Calibri"/>
          <w:lang w:eastAsia="zh-CN"/>
        </w:rPr>
        <w:t>因素无关，因为</w:t>
      </w:r>
      <w:r w:rsidR="00212A36">
        <w:rPr>
          <w:rFonts w:eastAsia="宋体" w:cs="Calibri" w:hint="eastAsia"/>
          <w:lang w:eastAsia="zh-CN"/>
        </w:rPr>
        <w:t>有</w:t>
      </w:r>
      <w:r w:rsidR="005177BB" w:rsidRPr="00010657">
        <w:rPr>
          <w:rFonts w:eastAsia="宋体" w:cs="Calibri"/>
          <w:lang w:eastAsia="zh-CN"/>
        </w:rPr>
        <w:t>第三方（非</w:t>
      </w:r>
      <w:r w:rsidR="005177BB" w:rsidRPr="00010657">
        <w:rPr>
          <w:rFonts w:eastAsia="宋体" w:cs="Calibri"/>
          <w:lang w:eastAsia="zh-CN"/>
        </w:rPr>
        <w:t>NMHS</w:t>
      </w:r>
      <w:r w:rsidR="00212A36">
        <w:rPr>
          <w:rFonts w:eastAsia="宋体" w:cs="Calibri"/>
          <w:lang w:eastAsia="zh-CN"/>
        </w:rPr>
        <w:t>）运</w:t>
      </w:r>
      <w:r w:rsidR="00212A36">
        <w:rPr>
          <w:rFonts w:eastAsia="宋体" w:cs="Calibri" w:hint="eastAsia"/>
          <w:lang w:eastAsia="zh-CN"/>
        </w:rPr>
        <w:t>行</w:t>
      </w:r>
      <w:r w:rsidR="005177BB" w:rsidRPr="00010657">
        <w:rPr>
          <w:rFonts w:eastAsia="宋体" w:cs="Calibri"/>
          <w:lang w:eastAsia="zh-CN"/>
        </w:rPr>
        <w:t>的网络和观测</w:t>
      </w:r>
      <w:r w:rsidR="00212A36">
        <w:rPr>
          <w:rFonts w:eastAsia="宋体" w:cs="Calibri"/>
          <w:lang w:eastAsia="zh-CN"/>
        </w:rPr>
        <w:t>站</w:t>
      </w:r>
      <w:r w:rsidR="005177BB" w:rsidRPr="00010657">
        <w:rPr>
          <w:rFonts w:eastAsia="宋体" w:cs="Calibri"/>
          <w:lang w:eastAsia="zh-CN"/>
        </w:rPr>
        <w:t>，它们</w:t>
      </w:r>
      <w:r w:rsidR="00212A36">
        <w:rPr>
          <w:rFonts w:eastAsia="宋体" w:cs="Calibri"/>
          <w:lang w:eastAsia="zh-CN"/>
        </w:rPr>
        <w:t>不但质量很</w:t>
      </w:r>
      <w:r w:rsidR="005177BB" w:rsidRPr="00010657">
        <w:rPr>
          <w:rFonts w:eastAsia="宋体" w:cs="Calibri"/>
          <w:lang w:eastAsia="zh-CN"/>
        </w:rPr>
        <w:t>高</w:t>
      </w:r>
      <w:r w:rsidR="00212A36">
        <w:rPr>
          <w:rFonts w:eastAsia="宋体" w:cs="Calibri" w:hint="eastAsia"/>
          <w:lang w:eastAsia="zh-CN"/>
        </w:rPr>
        <w:t>而</w:t>
      </w:r>
      <w:r w:rsidR="005177BB" w:rsidRPr="00010657">
        <w:rPr>
          <w:rFonts w:eastAsia="宋体" w:cs="Calibri"/>
          <w:lang w:eastAsia="zh-CN"/>
        </w:rPr>
        <w:t>且能够客观</w:t>
      </w:r>
      <w:r w:rsidR="00212A36">
        <w:rPr>
          <w:rFonts w:eastAsia="宋体" w:cs="Calibri"/>
          <w:lang w:eastAsia="zh-CN"/>
        </w:rPr>
        <w:t>分配</w:t>
      </w:r>
      <w:r w:rsidR="005177BB" w:rsidRPr="00010657">
        <w:rPr>
          <w:rFonts w:eastAsia="宋体" w:cs="Calibri"/>
          <w:lang w:eastAsia="zh-CN"/>
        </w:rPr>
        <w:t>到适当的层级。</w:t>
      </w:r>
      <w:r w:rsidR="006D71C7" w:rsidRPr="00010657">
        <w:rPr>
          <w:rFonts w:eastAsia="宋体" w:cs="Calibri"/>
          <w:lang w:eastAsia="zh-CN"/>
        </w:rPr>
        <w:t>分层法反映出，通常在时空观测密度和观测质量之间存在权衡</w:t>
      </w:r>
      <w:r w:rsidR="00EA44A1">
        <w:rPr>
          <w:rFonts w:eastAsia="宋体" w:cs="Calibri"/>
          <w:lang w:eastAsia="zh-CN"/>
        </w:rPr>
        <w:t>取舍</w:t>
      </w:r>
      <w:r w:rsidR="006D71C7" w:rsidRPr="00010657">
        <w:rPr>
          <w:rFonts w:eastAsia="宋体" w:cs="Calibri"/>
          <w:lang w:eastAsia="zh-CN"/>
        </w:rPr>
        <w:t>。</w:t>
      </w:r>
      <w:r w:rsidR="000613B6">
        <w:rPr>
          <w:rFonts w:eastAsia="宋体" w:cs="Calibri"/>
          <w:lang w:eastAsia="zh-CN"/>
        </w:rPr>
        <w:t>能提供高质量观测</w:t>
      </w:r>
      <w:r w:rsidR="00FC020B" w:rsidRPr="00010657">
        <w:rPr>
          <w:rFonts w:eastAsia="宋体" w:cs="Calibri"/>
          <w:lang w:eastAsia="zh-CN"/>
        </w:rPr>
        <w:t>的站点</w:t>
      </w:r>
      <w:r w:rsidR="000613B6">
        <w:rPr>
          <w:rFonts w:eastAsia="宋体" w:cs="Calibri"/>
          <w:lang w:eastAsia="zh-CN"/>
        </w:rPr>
        <w:t>，</w:t>
      </w:r>
      <w:r w:rsidR="000613B6">
        <w:rPr>
          <w:rFonts w:eastAsia="宋体" w:cs="Calibri" w:hint="eastAsia"/>
          <w:lang w:eastAsia="zh-CN"/>
        </w:rPr>
        <w:t>其</w:t>
      </w:r>
      <w:r w:rsidR="00CA435C" w:rsidRPr="00010657">
        <w:rPr>
          <w:rFonts w:eastAsia="宋体" w:cs="Calibri"/>
          <w:lang w:eastAsia="zh-CN"/>
        </w:rPr>
        <w:t>维护费用昂贵，</w:t>
      </w:r>
      <w:r w:rsidR="000613B6">
        <w:rPr>
          <w:rFonts w:eastAsia="宋体" w:cs="Calibri"/>
          <w:lang w:eastAsia="zh-CN"/>
        </w:rPr>
        <w:t>而</w:t>
      </w:r>
      <w:r w:rsidR="00CA435C" w:rsidRPr="00010657">
        <w:rPr>
          <w:rFonts w:eastAsia="宋体" w:cs="Calibri"/>
          <w:lang w:eastAsia="zh-CN"/>
        </w:rPr>
        <w:t>且通常</w:t>
      </w:r>
      <w:r w:rsidR="000613B6">
        <w:rPr>
          <w:rFonts w:eastAsia="宋体" w:cs="Calibri"/>
          <w:lang w:eastAsia="zh-CN"/>
        </w:rPr>
        <w:t>需要大量的技术人员，因此预</w:t>
      </w:r>
      <w:r w:rsidR="000613B6">
        <w:rPr>
          <w:rFonts w:eastAsia="宋体" w:cs="Calibri" w:hint="eastAsia"/>
          <w:lang w:eastAsia="zh-CN"/>
        </w:rPr>
        <w:t>计</w:t>
      </w:r>
      <w:r w:rsidR="000613B6">
        <w:rPr>
          <w:rFonts w:eastAsia="宋体" w:cs="Calibri"/>
          <w:lang w:eastAsia="zh-CN"/>
        </w:rPr>
        <w:t>这类</w:t>
      </w:r>
      <w:r w:rsidR="000613B6">
        <w:rPr>
          <w:rFonts w:eastAsia="宋体" w:cs="Calibri" w:hint="eastAsia"/>
          <w:lang w:eastAsia="zh-CN"/>
        </w:rPr>
        <w:t>台</w:t>
      </w:r>
      <w:r w:rsidR="000613B6">
        <w:rPr>
          <w:rFonts w:eastAsia="宋体" w:cs="Calibri"/>
          <w:lang w:eastAsia="zh-CN"/>
        </w:rPr>
        <w:t>站</w:t>
      </w:r>
      <w:r w:rsidR="002847DD" w:rsidRPr="00010657">
        <w:rPr>
          <w:rFonts w:eastAsia="宋体" w:cs="Calibri"/>
          <w:lang w:eastAsia="zh-CN"/>
        </w:rPr>
        <w:t>相对较少。</w:t>
      </w:r>
      <w:r w:rsidR="00C05F18">
        <w:rPr>
          <w:rFonts w:eastAsia="宋体" w:cs="Calibri"/>
          <w:lang w:eastAsia="zh-CN"/>
        </w:rPr>
        <w:t>借助</w:t>
      </w:r>
      <w:r w:rsidR="00C05F18" w:rsidRPr="00010657">
        <w:rPr>
          <w:rFonts w:eastAsia="宋体" w:cs="Calibri"/>
          <w:lang w:eastAsia="zh-CN"/>
        </w:rPr>
        <w:t>较低质量的站点可以获得</w:t>
      </w:r>
      <w:r w:rsidR="00217408" w:rsidRPr="00010657">
        <w:rPr>
          <w:rFonts w:eastAsia="宋体" w:cs="Calibri"/>
          <w:lang w:eastAsia="zh-CN"/>
        </w:rPr>
        <w:t>采样和分辨率</w:t>
      </w:r>
      <w:r w:rsidR="00217408" w:rsidRPr="00010657">
        <w:rPr>
          <w:rFonts w:eastAsia="宋体" w:cs="Calibri"/>
          <w:lang w:eastAsia="zh-CN"/>
        </w:rPr>
        <w:t>/</w:t>
      </w:r>
      <w:r w:rsidR="00C05F18">
        <w:rPr>
          <w:rFonts w:eastAsia="宋体" w:cs="Calibri"/>
          <w:lang w:eastAsia="zh-CN"/>
        </w:rPr>
        <w:t>覆盖率</w:t>
      </w:r>
      <w:r w:rsidR="00C05F18">
        <w:rPr>
          <w:rFonts w:eastAsia="宋体" w:cs="Calibri" w:hint="eastAsia"/>
          <w:lang w:eastAsia="zh-CN"/>
        </w:rPr>
        <w:t>的</w:t>
      </w:r>
      <w:r w:rsidR="00217408" w:rsidRPr="00010657">
        <w:rPr>
          <w:rFonts w:eastAsia="宋体" w:cs="Calibri"/>
          <w:lang w:eastAsia="zh-CN"/>
        </w:rPr>
        <w:t>地理完整性和代表性。这些组成部分</w:t>
      </w:r>
      <w:r w:rsidR="0071597E" w:rsidRPr="00010657">
        <w:rPr>
          <w:rFonts w:eastAsia="宋体" w:cs="Calibri"/>
          <w:lang w:eastAsia="zh-CN"/>
        </w:rPr>
        <w:t>无缝</w:t>
      </w:r>
      <w:r w:rsidR="00217408" w:rsidRPr="00010657">
        <w:rPr>
          <w:rFonts w:eastAsia="宋体" w:cs="Calibri"/>
          <w:lang w:eastAsia="zh-CN"/>
        </w:rPr>
        <w:t>结合的综合系统</w:t>
      </w:r>
      <w:r w:rsidR="0071597E">
        <w:rPr>
          <w:rFonts w:eastAsia="宋体" w:cs="Calibri"/>
          <w:lang w:eastAsia="zh-CN"/>
        </w:rPr>
        <w:t>可确保观测能力的</w:t>
      </w:r>
      <w:r w:rsidR="0071597E">
        <w:rPr>
          <w:rFonts w:eastAsia="宋体" w:cs="Calibri" w:hint="eastAsia"/>
          <w:lang w:eastAsia="zh-CN"/>
        </w:rPr>
        <w:t>充分</w:t>
      </w:r>
      <w:r w:rsidR="00217408" w:rsidRPr="00010657">
        <w:rPr>
          <w:rFonts w:eastAsia="宋体" w:cs="Calibri"/>
          <w:lang w:eastAsia="zh-CN"/>
        </w:rPr>
        <w:t>利用。</w:t>
      </w:r>
      <w:r w:rsidR="00D22BB8">
        <w:rPr>
          <w:rFonts w:eastAsia="宋体" w:cs="Calibri" w:hint="eastAsia"/>
          <w:lang w:eastAsia="zh-CN"/>
        </w:rPr>
        <w:t>具体而言</w:t>
      </w:r>
      <w:r w:rsidR="00D22BB8">
        <w:rPr>
          <w:rFonts w:eastAsia="宋体" w:cs="Calibri"/>
          <w:lang w:eastAsia="zh-CN"/>
        </w:rPr>
        <w:t>，较高质量的层级可提供高质量观测数据，可</w:t>
      </w:r>
      <w:r w:rsidR="00093886" w:rsidRPr="00010657">
        <w:rPr>
          <w:rFonts w:eastAsia="宋体" w:cs="Calibri"/>
          <w:lang w:eastAsia="zh-CN"/>
        </w:rPr>
        <w:t>用于了解较低层级</w:t>
      </w:r>
      <w:r w:rsidR="00D22BB8">
        <w:rPr>
          <w:rFonts w:eastAsia="宋体" w:cs="Calibri"/>
          <w:lang w:eastAsia="zh-CN"/>
        </w:rPr>
        <w:t>的</w:t>
      </w:r>
      <w:r w:rsidR="00D22BB8" w:rsidRPr="00010657">
        <w:rPr>
          <w:rFonts w:eastAsia="宋体" w:cs="Calibri"/>
          <w:lang w:eastAsia="zh-CN"/>
        </w:rPr>
        <w:t>其余</w:t>
      </w:r>
      <w:r w:rsidR="00093886" w:rsidRPr="00010657">
        <w:rPr>
          <w:rFonts w:eastAsia="宋体" w:cs="Calibri"/>
          <w:lang w:eastAsia="zh-CN"/>
        </w:rPr>
        <w:t>数据。相反，在较低层级进行的观测</w:t>
      </w:r>
      <w:r w:rsidR="009050CD">
        <w:rPr>
          <w:rFonts w:eastAsia="宋体" w:cs="Calibri"/>
          <w:lang w:eastAsia="zh-CN"/>
        </w:rPr>
        <w:t>可提供</w:t>
      </w:r>
      <w:r w:rsidR="00F43BAD">
        <w:rPr>
          <w:rFonts w:eastAsia="宋体" w:cs="Calibri"/>
          <w:lang w:eastAsia="zh-CN"/>
        </w:rPr>
        <w:t>大量必要的</w:t>
      </w:r>
      <w:r w:rsidR="00093886" w:rsidRPr="00010657">
        <w:rPr>
          <w:rFonts w:eastAsia="宋体" w:cs="Calibri"/>
          <w:lang w:eastAsia="zh-CN"/>
        </w:rPr>
        <w:t>时空详情</w:t>
      </w:r>
      <w:r w:rsidR="00F43BAD">
        <w:rPr>
          <w:rFonts w:eastAsia="宋体" w:cs="Calibri"/>
          <w:lang w:eastAsia="zh-CN"/>
        </w:rPr>
        <w:t>，用于</w:t>
      </w:r>
      <w:r w:rsidR="00F43BAD" w:rsidRPr="00010657">
        <w:rPr>
          <w:rFonts w:eastAsia="宋体" w:cs="Calibri"/>
          <w:lang w:eastAsia="zh-CN"/>
        </w:rPr>
        <w:t>了解高质量</w:t>
      </w:r>
      <w:r w:rsidR="00F43BAD">
        <w:rPr>
          <w:rFonts w:eastAsia="宋体" w:cs="Calibri"/>
          <w:lang w:eastAsia="zh-CN"/>
        </w:rPr>
        <w:t>的稀疏</w:t>
      </w:r>
      <w:r w:rsidR="00F43BAD" w:rsidRPr="00010657">
        <w:rPr>
          <w:rFonts w:eastAsia="宋体" w:cs="Calibri"/>
          <w:lang w:eastAsia="zh-CN"/>
        </w:rPr>
        <w:t>观测网络尚无法收集到</w:t>
      </w:r>
      <w:r w:rsidR="00F43BAD">
        <w:rPr>
          <w:rFonts w:eastAsia="宋体" w:cs="Calibri"/>
          <w:lang w:eastAsia="zh-CN"/>
        </w:rPr>
        <w:t>的</w:t>
      </w:r>
      <w:r w:rsidR="00F43BAD" w:rsidRPr="00010657">
        <w:rPr>
          <w:rFonts w:eastAsia="宋体" w:cs="Calibri"/>
          <w:lang w:eastAsia="zh-CN"/>
        </w:rPr>
        <w:t>真实地球物理信号和梯度</w:t>
      </w:r>
      <w:r w:rsidR="00093886" w:rsidRPr="00010657">
        <w:rPr>
          <w:rFonts w:eastAsia="宋体" w:cs="Calibri"/>
          <w:lang w:eastAsia="zh-CN"/>
        </w:rPr>
        <w:t>。</w:t>
      </w:r>
    </w:p>
    <w:p w14:paraId="32DC6CE2" w14:textId="5110A8B5" w:rsidR="001F59B1" w:rsidRPr="00010657" w:rsidRDefault="001B4E19" w:rsidP="00010657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010657">
        <w:rPr>
          <w:rFonts w:eastAsia="宋体" w:cs="Calibri"/>
          <w:lang w:eastAsia="zh-CN"/>
        </w:rPr>
        <w:lastRenderedPageBreak/>
        <w:t>18.</w:t>
      </w:r>
      <w:r w:rsidRPr="00010657">
        <w:rPr>
          <w:rFonts w:eastAsia="宋体" w:cs="Calibri"/>
          <w:lang w:eastAsia="zh-CN"/>
        </w:rPr>
        <w:tab/>
      </w:r>
      <w:r w:rsidR="00753329">
        <w:rPr>
          <w:rFonts w:eastAsia="宋体" w:cs="Calibri" w:hint="eastAsia"/>
          <w:lang w:eastAsia="zh-CN"/>
        </w:rPr>
        <w:t>第</w:t>
      </w:r>
      <w:r w:rsidR="00753329">
        <w:rPr>
          <w:rFonts w:eastAsia="宋体" w:cs="Calibri"/>
          <w:lang w:eastAsia="zh-CN"/>
        </w:rPr>
        <w:t>一</w:t>
      </w:r>
      <w:r w:rsidR="00C24745" w:rsidRPr="00010657">
        <w:rPr>
          <w:rFonts w:eastAsia="宋体" w:cs="Calibri"/>
          <w:lang w:eastAsia="zh-CN"/>
        </w:rPr>
        <w:t>个必要步骤</w:t>
      </w:r>
      <w:r w:rsidR="00753329">
        <w:rPr>
          <w:rFonts w:eastAsia="宋体" w:cs="Calibri"/>
          <w:lang w:eastAsia="zh-CN"/>
        </w:rPr>
        <w:t>是</w:t>
      </w:r>
      <w:r w:rsidR="00753329">
        <w:rPr>
          <w:rFonts w:eastAsia="宋体" w:cs="Calibri" w:hint="eastAsia"/>
          <w:lang w:eastAsia="zh-CN"/>
        </w:rPr>
        <w:t>阐明</w:t>
      </w:r>
      <w:r w:rsidR="00C24745" w:rsidRPr="00010657">
        <w:rPr>
          <w:rFonts w:eastAsia="宋体" w:cs="Calibri"/>
          <w:lang w:eastAsia="zh-CN"/>
        </w:rPr>
        <w:t>各</w:t>
      </w:r>
      <w:r w:rsidR="00C24745" w:rsidRPr="00753329">
        <w:rPr>
          <w:rFonts w:ascii="宋体" w:eastAsia="宋体" w:hAnsi="宋体" w:cs="Calibri"/>
          <w:lang w:eastAsia="zh-CN"/>
        </w:rPr>
        <w:t>‘</w:t>
      </w:r>
      <w:r w:rsidR="00C24745" w:rsidRPr="00010657">
        <w:rPr>
          <w:rFonts w:eastAsia="宋体" w:cs="Calibri"/>
          <w:lang w:eastAsia="zh-CN"/>
        </w:rPr>
        <w:t>层</w:t>
      </w:r>
      <w:r w:rsidR="00E675B4">
        <w:rPr>
          <w:rFonts w:eastAsia="宋体" w:cs="Calibri"/>
          <w:lang w:eastAsia="zh-CN"/>
        </w:rPr>
        <w:t>级</w:t>
      </w:r>
      <w:r w:rsidR="00C24745" w:rsidRPr="00753329">
        <w:rPr>
          <w:rFonts w:ascii="宋体" w:eastAsia="宋体" w:hAnsi="宋体" w:cs="Calibri"/>
          <w:lang w:eastAsia="zh-CN"/>
        </w:rPr>
        <w:t>’</w:t>
      </w:r>
      <w:r w:rsidR="00C24745" w:rsidRPr="00010657">
        <w:rPr>
          <w:rFonts w:eastAsia="宋体" w:cs="Calibri"/>
          <w:lang w:eastAsia="zh-CN"/>
        </w:rPr>
        <w:t>的特点。</w:t>
      </w:r>
      <w:r w:rsidR="003B135A" w:rsidRPr="00010657">
        <w:rPr>
          <w:rFonts w:eastAsia="宋体" w:cs="Calibri"/>
          <w:lang w:eastAsia="zh-CN"/>
        </w:rPr>
        <w:t>这些层级由可证</w:t>
      </w:r>
      <w:r w:rsidR="005C1121">
        <w:rPr>
          <w:rFonts w:eastAsia="宋体" w:cs="Calibri"/>
          <w:lang w:eastAsia="zh-CN"/>
        </w:rPr>
        <w:t>明</w:t>
      </w:r>
      <w:r w:rsidR="003B135A" w:rsidRPr="00010657">
        <w:rPr>
          <w:rFonts w:eastAsia="宋体" w:cs="Calibri"/>
          <w:lang w:eastAsia="zh-CN"/>
        </w:rPr>
        <w:t>的测量质量加以描述，例如：</w:t>
      </w:r>
      <w:ins w:id="19" w:author="Administrator" w:date="2022-10-28T20:22:00Z">
        <w:r w:rsidR="009523E6">
          <w:rPr>
            <w:rFonts w:eastAsia="宋体" w:cs="Calibri" w:hint="eastAsia"/>
            <w:lang w:eastAsia="zh-CN"/>
          </w:rPr>
          <w:t>观测站点的分类</w:t>
        </w:r>
        <w:r w:rsidR="009523E6" w:rsidRPr="006E377D">
          <w:rPr>
            <w:rFonts w:eastAsia="Calibri" w:cs="Calibri"/>
            <w:i/>
            <w:iCs/>
            <w:lang w:eastAsia="zh-CN"/>
            <w:rPrChange w:id="20" w:author="Francoise Fol" w:date="2022-10-26T09:43:00Z">
              <w:rPr>
                <w:rFonts w:eastAsia="Calibri" w:cs="Calibri"/>
                <w:lang w:eastAsia="en-GB"/>
              </w:rPr>
            </w:rPrChange>
          </w:rPr>
          <w:t>[</w:t>
        </w:r>
        <w:r w:rsidR="009523E6">
          <w:rPr>
            <w:rFonts w:ascii="宋体" w:eastAsia="宋体" w:hAnsi="宋体" w:cs="宋体" w:hint="eastAsia"/>
            <w:i/>
            <w:iCs/>
            <w:lang w:eastAsia="zh-CN"/>
          </w:rPr>
          <w:t>中国香港</w:t>
        </w:r>
        <w:r w:rsidR="009523E6" w:rsidRPr="006E377D">
          <w:rPr>
            <w:rFonts w:eastAsia="Calibri" w:cs="Calibri"/>
            <w:i/>
            <w:iCs/>
            <w:lang w:eastAsia="zh-CN"/>
            <w:rPrChange w:id="21" w:author="Francoise Fol" w:date="2022-10-26T09:43:00Z">
              <w:rPr>
                <w:rFonts w:eastAsia="Calibri" w:cs="Calibri"/>
                <w:lang w:eastAsia="en-GB"/>
              </w:rPr>
            </w:rPrChange>
          </w:rPr>
          <w:t>]</w:t>
        </w:r>
        <w:r w:rsidR="009523E6">
          <w:rPr>
            <w:rFonts w:ascii="宋体" w:eastAsia="宋体" w:hAnsi="宋体" w:cs="宋体" w:hint="eastAsia"/>
            <w:lang w:eastAsia="zh-CN"/>
          </w:rPr>
          <w:t>、测量质量的分类</w:t>
        </w:r>
        <w:r w:rsidR="009523E6" w:rsidRPr="006E377D">
          <w:rPr>
            <w:rFonts w:eastAsia="Calibri" w:cs="Calibri"/>
            <w:i/>
            <w:iCs/>
            <w:lang w:eastAsia="zh-CN"/>
            <w:rPrChange w:id="22" w:author="Francoise Fol" w:date="2022-10-26T09:43:00Z">
              <w:rPr>
                <w:rFonts w:eastAsia="Calibri" w:cs="Calibri"/>
                <w:lang w:eastAsia="en-GB"/>
              </w:rPr>
            </w:rPrChange>
          </w:rPr>
          <w:t>[</w:t>
        </w:r>
        <w:r w:rsidR="009523E6">
          <w:rPr>
            <w:rFonts w:ascii="宋体" w:eastAsia="宋体" w:hAnsi="宋体" w:cs="宋体" w:hint="eastAsia"/>
            <w:i/>
            <w:iCs/>
            <w:lang w:eastAsia="zh-CN"/>
          </w:rPr>
          <w:t>新西兰</w:t>
        </w:r>
        <w:r w:rsidR="009523E6" w:rsidRPr="006E377D">
          <w:rPr>
            <w:rFonts w:eastAsia="Calibri" w:cs="Calibri"/>
            <w:i/>
            <w:iCs/>
            <w:lang w:eastAsia="zh-CN"/>
            <w:rPrChange w:id="23" w:author="Francoise Fol" w:date="2022-10-26T09:43:00Z">
              <w:rPr>
                <w:rFonts w:eastAsia="Calibri" w:cs="Calibri"/>
                <w:lang w:eastAsia="en-GB"/>
              </w:rPr>
            </w:rPrChange>
          </w:rPr>
          <w:t>]</w:t>
        </w:r>
        <w:r w:rsidR="009523E6">
          <w:rPr>
            <w:rFonts w:ascii="宋体" w:eastAsia="宋体" w:hAnsi="宋体" w:cs="宋体" w:hint="eastAsia"/>
            <w:i/>
            <w:iCs/>
            <w:lang w:eastAsia="zh-CN"/>
          </w:rPr>
          <w:t>、</w:t>
        </w:r>
      </w:ins>
      <w:r w:rsidR="003B135A" w:rsidRPr="00010657">
        <w:rPr>
          <w:rFonts w:eastAsia="宋体" w:cs="Calibri"/>
          <w:lang w:eastAsia="zh-CN"/>
        </w:rPr>
        <w:t>溯源性、不确定性量化、元数据、可比性</w:t>
      </w:r>
      <w:r w:rsidR="003B135A" w:rsidRPr="00010657">
        <w:rPr>
          <w:rFonts w:eastAsia="宋体" w:cs="Calibri"/>
          <w:vertAlign w:val="superscript"/>
          <w:lang w:eastAsia="en-GB"/>
        </w:rPr>
        <w:footnoteReference w:id="5"/>
      </w:r>
      <w:r w:rsidR="005C1121">
        <w:rPr>
          <w:rFonts w:eastAsia="宋体" w:cs="Calibri"/>
          <w:lang w:eastAsia="zh-CN"/>
        </w:rPr>
        <w:t>、数据完整性和连续性、文件、记录</w:t>
      </w:r>
      <w:r w:rsidR="000E70E1">
        <w:rPr>
          <w:rFonts w:eastAsia="宋体" w:cs="Calibri"/>
          <w:lang w:eastAsia="zh-CN"/>
        </w:rPr>
        <w:t>保存</w:t>
      </w:r>
      <w:r w:rsidR="005C1121">
        <w:rPr>
          <w:rFonts w:eastAsia="宋体" w:cs="Calibri"/>
          <w:lang w:eastAsia="zh-CN"/>
        </w:rPr>
        <w:t>时间</w:t>
      </w:r>
      <w:r w:rsidR="003B135A" w:rsidRPr="00010657">
        <w:rPr>
          <w:rFonts w:eastAsia="宋体" w:cs="Calibri"/>
          <w:lang w:eastAsia="zh-CN"/>
        </w:rPr>
        <w:t>（酌情）、测量计划稳定性和</w:t>
      </w:r>
      <w:proofErr w:type="gramStart"/>
      <w:r w:rsidR="003B135A" w:rsidRPr="00010657">
        <w:rPr>
          <w:rFonts w:eastAsia="宋体" w:cs="Calibri"/>
          <w:lang w:eastAsia="zh-CN"/>
        </w:rPr>
        <w:t>可</w:t>
      </w:r>
      <w:proofErr w:type="gramEnd"/>
      <w:r w:rsidR="003B135A" w:rsidRPr="00010657">
        <w:rPr>
          <w:rFonts w:eastAsia="宋体" w:cs="Calibri"/>
          <w:lang w:eastAsia="zh-CN"/>
        </w:rPr>
        <w:t>持续性。</w:t>
      </w:r>
    </w:p>
    <w:p w14:paraId="4D49F42A" w14:textId="034BBCD4" w:rsidR="001F59B1" w:rsidRPr="00010657" w:rsidRDefault="001B4E19" w:rsidP="00010657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010657">
        <w:rPr>
          <w:rFonts w:eastAsia="宋体" w:cs="Calibri"/>
          <w:lang w:eastAsia="zh-CN"/>
        </w:rPr>
        <w:t>19.</w:t>
      </w:r>
      <w:r w:rsidRPr="00010657">
        <w:rPr>
          <w:rFonts w:eastAsia="宋体" w:cs="Calibri"/>
          <w:lang w:eastAsia="zh-CN"/>
        </w:rPr>
        <w:tab/>
      </w:r>
      <w:r w:rsidR="004F7B08">
        <w:rPr>
          <w:rFonts w:eastAsia="宋体" w:cs="Calibri"/>
          <w:lang w:eastAsia="zh-CN"/>
        </w:rPr>
        <w:t>建议至少在</w:t>
      </w:r>
      <w:r w:rsidR="004F7B08">
        <w:rPr>
          <w:rFonts w:eastAsia="宋体" w:cs="Calibri" w:hint="eastAsia"/>
          <w:lang w:eastAsia="zh-CN"/>
        </w:rPr>
        <w:t>最初</w:t>
      </w:r>
      <w:r w:rsidR="00662A89">
        <w:rPr>
          <w:rFonts w:eastAsia="宋体" w:cs="Calibri"/>
          <w:lang w:eastAsia="zh-CN"/>
        </w:rPr>
        <w:t>，</w:t>
      </w:r>
      <w:r w:rsidR="00662A89">
        <w:rPr>
          <w:rFonts w:eastAsia="宋体" w:cs="Calibri" w:hint="eastAsia"/>
          <w:lang w:eastAsia="zh-CN"/>
        </w:rPr>
        <w:t>根据</w:t>
      </w:r>
      <w:r w:rsidR="00E675B4">
        <w:rPr>
          <w:rFonts w:eastAsia="宋体" w:cs="Calibri" w:hint="eastAsia"/>
          <w:lang w:eastAsia="zh-CN"/>
        </w:rPr>
        <w:t>网络</w:t>
      </w:r>
      <w:r w:rsidR="00E675B4">
        <w:rPr>
          <w:rFonts w:eastAsia="宋体" w:cs="Calibri"/>
          <w:lang w:eastAsia="zh-CN"/>
        </w:rPr>
        <w:t>而</w:t>
      </w:r>
      <w:r w:rsidR="00E675B4">
        <w:rPr>
          <w:rFonts w:eastAsia="宋体" w:cs="Calibri" w:hint="eastAsia"/>
          <w:lang w:eastAsia="zh-CN"/>
        </w:rPr>
        <w:t>不</w:t>
      </w:r>
      <w:r w:rsidR="00E675B4">
        <w:rPr>
          <w:rFonts w:eastAsia="宋体" w:cs="Calibri"/>
          <w:lang w:eastAsia="zh-CN"/>
        </w:rPr>
        <w:t>是</w:t>
      </w:r>
      <w:r w:rsidR="00662A89">
        <w:rPr>
          <w:rFonts w:eastAsia="宋体" w:cs="Calibri"/>
          <w:lang w:eastAsia="zh-CN"/>
        </w:rPr>
        <w:t>根据单个观测流来</w:t>
      </w:r>
      <w:r w:rsidR="003600C7">
        <w:rPr>
          <w:rFonts w:eastAsia="宋体" w:cs="Calibri"/>
          <w:lang w:eastAsia="zh-CN"/>
        </w:rPr>
        <w:t>命名</w:t>
      </w:r>
      <w:r w:rsidR="00D23110" w:rsidRPr="00010657">
        <w:rPr>
          <w:rFonts w:eastAsia="宋体" w:cs="Calibri"/>
          <w:lang w:eastAsia="zh-CN"/>
        </w:rPr>
        <w:t>。许多网络</w:t>
      </w:r>
      <w:r w:rsidR="00142C61">
        <w:rPr>
          <w:rFonts w:eastAsia="宋体" w:cs="Calibri"/>
          <w:lang w:eastAsia="zh-CN"/>
        </w:rPr>
        <w:t>是</w:t>
      </w:r>
      <w:r w:rsidR="00025C08" w:rsidRPr="00010657">
        <w:rPr>
          <w:rFonts w:eastAsia="宋体" w:cs="Calibri"/>
          <w:lang w:eastAsia="zh-CN"/>
        </w:rPr>
        <w:t>由</w:t>
      </w:r>
      <w:r w:rsidR="00142C61">
        <w:rPr>
          <w:rFonts w:eastAsia="宋体" w:cs="Calibri"/>
          <w:lang w:eastAsia="zh-CN"/>
        </w:rPr>
        <w:t>不同</w:t>
      </w:r>
      <w:r w:rsidR="00025C08" w:rsidRPr="00010657">
        <w:rPr>
          <w:rFonts w:eastAsia="宋体" w:cs="Calibri"/>
          <w:lang w:eastAsia="zh-CN"/>
        </w:rPr>
        <w:t>成熟度的多种仪器构成。</w:t>
      </w:r>
      <w:r w:rsidR="00CC2056">
        <w:rPr>
          <w:rFonts w:eastAsia="宋体" w:cs="Calibri"/>
          <w:lang w:eastAsia="zh-CN"/>
        </w:rPr>
        <w:t>通常这</w:t>
      </w:r>
      <w:r w:rsidR="00CC2056">
        <w:rPr>
          <w:rFonts w:eastAsia="宋体" w:cs="Calibri" w:hint="eastAsia"/>
          <w:lang w:eastAsia="zh-CN"/>
        </w:rPr>
        <w:t>可能有</w:t>
      </w:r>
      <w:r w:rsidR="009131F9" w:rsidRPr="00010657">
        <w:rPr>
          <w:rFonts w:eastAsia="宋体" w:cs="Calibri"/>
          <w:lang w:eastAsia="zh-CN"/>
        </w:rPr>
        <w:t>充分</w:t>
      </w:r>
      <w:r w:rsidR="00CC2056">
        <w:rPr>
          <w:rFonts w:eastAsia="宋体" w:cs="Calibri"/>
          <w:lang w:eastAsia="zh-CN"/>
        </w:rPr>
        <w:t>的</w:t>
      </w:r>
      <w:r w:rsidR="00CC2056" w:rsidRPr="00010657">
        <w:rPr>
          <w:rFonts w:eastAsia="宋体" w:cs="Calibri"/>
          <w:lang w:eastAsia="zh-CN"/>
        </w:rPr>
        <w:t>理由</w:t>
      </w:r>
      <w:r w:rsidR="009131F9" w:rsidRPr="00010657">
        <w:rPr>
          <w:rFonts w:eastAsia="宋体" w:cs="Calibri"/>
          <w:lang w:eastAsia="zh-CN"/>
        </w:rPr>
        <w:t>。</w:t>
      </w:r>
      <w:r w:rsidR="00BD5141" w:rsidRPr="00010657">
        <w:rPr>
          <w:rFonts w:eastAsia="宋体" w:cs="Calibri"/>
          <w:lang w:eastAsia="zh-CN"/>
        </w:rPr>
        <w:t>例如，要了解对主要测量的影响，则必须观测一些额外</w:t>
      </w:r>
      <w:r w:rsidR="002C2238">
        <w:rPr>
          <w:rFonts w:eastAsia="宋体" w:cs="Calibri"/>
          <w:lang w:eastAsia="zh-CN"/>
        </w:rPr>
        <w:t>的相关</w:t>
      </w:r>
      <w:r w:rsidR="00CC2056">
        <w:rPr>
          <w:rFonts w:eastAsia="宋体" w:cs="Calibri"/>
          <w:lang w:eastAsia="zh-CN"/>
        </w:rPr>
        <w:t>参</w:t>
      </w:r>
      <w:r w:rsidR="00BD5141" w:rsidRPr="00010657">
        <w:rPr>
          <w:rFonts w:eastAsia="宋体" w:cs="Calibri"/>
          <w:lang w:eastAsia="zh-CN"/>
        </w:rPr>
        <w:t>量。然而，</w:t>
      </w:r>
      <w:r w:rsidR="00E20B43">
        <w:rPr>
          <w:rFonts w:eastAsia="宋体" w:cs="Calibri"/>
          <w:lang w:eastAsia="zh-CN"/>
        </w:rPr>
        <w:t>对</w:t>
      </w:r>
      <w:r w:rsidR="009B7391">
        <w:rPr>
          <w:rFonts w:eastAsia="宋体" w:cs="Calibri" w:hint="eastAsia"/>
          <w:lang w:eastAsia="zh-CN"/>
        </w:rPr>
        <w:t>它们</w:t>
      </w:r>
      <w:r w:rsidR="00E20B43">
        <w:rPr>
          <w:rFonts w:eastAsia="宋体" w:cs="Calibri"/>
          <w:lang w:eastAsia="zh-CN"/>
        </w:rPr>
        <w:t>的观测可能不需要达到</w:t>
      </w:r>
      <w:r w:rsidR="009B7391">
        <w:rPr>
          <w:rFonts w:eastAsia="宋体" w:cs="Calibri"/>
          <w:lang w:eastAsia="zh-CN"/>
        </w:rPr>
        <w:t>主要测量系列相同的水平。厘</w:t>
      </w:r>
      <w:r w:rsidR="00BD5141" w:rsidRPr="00010657">
        <w:rPr>
          <w:rFonts w:eastAsia="宋体" w:cs="Calibri"/>
          <w:lang w:eastAsia="zh-CN"/>
        </w:rPr>
        <w:t>清此</w:t>
      </w:r>
      <w:r w:rsidR="005A7F2D">
        <w:rPr>
          <w:rFonts w:eastAsia="宋体" w:cs="Calibri"/>
          <w:lang w:eastAsia="zh-CN"/>
        </w:rPr>
        <w:t>类</w:t>
      </w:r>
      <w:r w:rsidR="005A7F2D">
        <w:rPr>
          <w:rFonts w:eastAsia="宋体" w:cs="Calibri" w:hint="eastAsia"/>
          <w:lang w:eastAsia="zh-CN"/>
        </w:rPr>
        <w:t>情况</w:t>
      </w:r>
      <w:r w:rsidR="00BD5141" w:rsidRPr="00010657">
        <w:rPr>
          <w:rFonts w:eastAsia="宋体" w:cs="Calibri"/>
          <w:lang w:eastAsia="zh-CN"/>
        </w:rPr>
        <w:t>极具挑战性。此外，从</w:t>
      </w:r>
      <w:r w:rsidR="003600C7">
        <w:rPr>
          <w:rFonts w:eastAsia="宋体" w:cs="Calibri" w:hint="eastAsia"/>
          <w:lang w:eastAsia="zh-CN"/>
        </w:rPr>
        <w:t>便</w:t>
      </w:r>
      <w:r w:rsidR="00C377A4" w:rsidRPr="00010657">
        <w:rPr>
          <w:rFonts w:eastAsia="宋体" w:cs="Calibri"/>
          <w:lang w:eastAsia="zh-CN"/>
        </w:rPr>
        <w:t>于</w:t>
      </w:r>
      <w:r w:rsidR="00BD5141" w:rsidRPr="00010657">
        <w:rPr>
          <w:rFonts w:eastAsia="宋体" w:cs="Calibri"/>
          <w:lang w:eastAsia="zh-CN"/>
        </w:rPr>
        <w:t>应用的角度</w:t>
      </w:r>
      <w:r w:rsidR="00C377A4" w:rsidRPr="00010657">
        <w:rPr>
          <w:rFonts w:eastAsia="宋体" w:cs="Calibri"/>
          <w:lang w:eastAsia="zh-CN"/>
        </w:rPr>
        <w:t>而言</w:t>
      </w:r>
      <w:r w:rsidR="00BD5141" w:rsidRPr="00010657">
        <w:rPr>
          <w:rFonts w:eastAsia="宋体" w:cs="Calibri"/>
          <w:lang w:eastAsia="zh-CN"/>
        </w:rPr>
        <w:t>，至少</w:t>
      </w:r>
      <w:r w:rsidR="003600C7">
        <w:rPr>
          <w:rFonts w:eastAsia="宋体" w:cs="Calibri"/>
          <w:lang w:eastAsia="zh-CN"/>
        </w:rPr>
        <w:t>首先</w:t>
      </w:r>
      <w:r w:rsidR="00BD5141" w:rsidRPr="00010657">
        <w:rPr>
          <w:rFonts w:eastAsia="宋体" w:cs="Calibri"/>
          <w:lang w:eastAsia="zh-CN"/>
        </w:rPr>
        <w:t>在网络</w:t>
      </w:r>
      <w:r w:rsidR="00C377A4" w:rsidRPr="00010657">
        <w:rPr>
          <w:rFonts w:eastAsia="宋体" w:cs="Calibri"/>
          <w:lang w:eastAsia="zh-CN"/>
        </w:rPr>
        <w:t>层面</w:t>
      </w:r>
      <w:r w:rsidR="00BD5141" w:rsidRPr="00010657">
        <w:rPr>
          <w:rFonts w:eastAsia="宋体" w:cs="Calibri"/>
          <w:lang w:eastAsia="zh-CN"/>
        </w:rPr>
        <w:t>考虑这些</w:t>
      </w:r>
      <w:r w:rsidR="00C377A4" w:rsidRPr="00010657">
        <w:rPr>
          <w:rFonts w:eastAsia="宋体" w:cs="Calibri"/>
          <w:lang w:eastAsia="zh-CN"/>
        </w:rPr>
        <w:t>名</w:t>
      </w:r>
      <w:r w:rsidR="003600C7">
        <w:rPr>
          <w:rFonts w:eastAsia="宋体" w:cs="Calibri"/>
          <w:lang w:eastAsia="zh-CN"/>
        </w:rPr>
        <w:t>称很有</w:t>
      </w:r>
      <w:r w:rsidR="00BD5141" w:rsidRPr="00010657">
        <w:rPr>
          <w:rFonts w:eastAsia="宋体" w:cs="Calibri"/>
          <w:lang w:eastAsia="zh-CN"/>
        </w:rPr>
        <w:t>意义。</w:t>
      </w:r>
      <w:r w:rsidR="000B3457">
        <w:rPr>
          <w:rFonts w:eastAsia="宋体" w:cs="Calibri"/>
          <w:lang w:eastAsia="zh-CN"/>
        </w:rPr>
        <w:t>这并不排除在</w:t>
      </w:r>
      <w:r w:rsidR="000B3457">
        <w:rPr>
          <w:rFonts w:eastAsia="宋体" w:cs="Calibri" w:hint="eastAsia"/>
          <w:lang w:eastAsia="zh-CN"/>
        </w:rPr>
        <w:t>以</w:t>
      </w:r>
      <w:r w:rsidR="000B3457">
        <w:rPr>
          <w:rFonts w:eastAsia="宋体" w:cs="Calibri"/>
          <w:lang w:eastAsia="zh-CN"/>
        </w:rPr>
        <w:t>后阶段</w:t>
      </w:r>
      <w:r w:rsidR="000B3457">
        <w:rPr>
          <w:rFonts w:eastAsia="宋体" w:cs="Calibri" w:hint="eastAsia"/>
          <w:lang w:eastAsia="zh-CN"/>
        </w:rPr>
        <w:t>对</w:t>
      </w:r>
      <w:r w:rsidR="000B3457">
        <w:rPr>
          <w:rFonts w:eastAsia="宋体" w:cs="Calibri"/>
          <w:lang w:eastAsia="zh-CN"/>
        </w:rPr>
        <w:t>各个</w:t>
      </w:r>
      <w:r w:rsidR="00620B9E" w:rsidRPr="00010657">
        <w:rPr>
          <w:rFonts w:eastAsia="宋体" w:cs="Calibri"/>
          <w:lang w:eastAsia="zh-CN"/>
        </w:rPr>
        <w:t>测量系列</w:t>
      </w:r>
      <w:r w:rsidR="000B3457">
        <w:rPr>
          <w:rFonts w:eastAsia="宋体" w:cs="Calibri"/>
          <w:lang w:eastAsia="zh-CN"/>
        </w:rPr>
        <w:t>进行更</w:t>
      </w:r>
      <w:r w:rsidR="00620B9E" w:rsidRPr="00010657">
        <w:rPr>
          <w:rFonts w:eastAsia="宋体" w:cs="Calibri"/>
          <w:lang w:eastAsia="zh-CN"/>
        </w:rPr>
        <w:t>细粒度</w:t>
      </w:r>
      <w:r w:rsidR="000B3457">
        <w:rPr>
          <w:rFonts w:eastAsia="宋体" w:cs="Calibri"/>
          <w:lang w:eastAsia="zh-CN"/>
        </w:rPr>
        <w:t>的</w:t>
      </w:r>
      <w:r w:rsidR="00620B9E" w:rsidRPr="00010657">
        <w:rPr>
          <w:rFonts w:eastAsia="宋体" w:cs="Calibri"/>
          <w:lang w:eastAsia="zh-CN"/>
        </w:rPr>
        <w:t>评估。</w:t>
      </w:r>
      <w:r w:rsidR="00556B0E">
        <w:rPr>
          <w:rFonts w:eastAsia="宋体" w:cs="Calibri"/>
          <w:lang w:eastAsia="zh-CN"/>
        </w:rPr>
        <w:t>建议将网络定义为属于</w:t>
      </w:r>
      <w:r w:rsidR="00620B9E" w:rsidRPr="00010657">
        <w:rPr>
          <w:rFonts w:eastAsia="宋体" w:cs="Calibri"/>
          <w:lang w:eastAsia="zh-CN"/>
        </w:rPr>
        <w:t>有共同名</w:t>
      </w:r>
      <w:r w:rsidR="00556B0E">
        <w:rPr>
          <w:rFonts w:eastAsia="宋体" w:cs="Calibri"/>
          <w:lang w:eastAsia="zh-CN"/>
        </w:rPr>
        <w:t>称</w:t>
      </w:r>
      <w:r w:rsidR="00620B9E" w:rsidRPr="00010657">
        <w:rPr>
          <w:rFonts w:eastAsia="宋体" w:cs="Calibri"/>
          <w:lang w:eastAsia="zh-CN"/>
        </w:rPr>
        <w:t>和</w:t>
      </w:r>
      <w:r w:rsidR="00620B9E" w:rsidRPr="00010657">
        <w:rPr>
          <w:rFonts w:eastAsia="宋体" w:cs="Calibri"/>
          <w:lang w:eastAsia="zh-CN"/>
        </w:rPr>
        <w:t>/</w:t>
      </w:r>
      <w:r w:rsidR="00620B9E" w:rsidRPr="00010657">
        <w:rPr>
          <w:rFonts w:eastAsia="宋体" w:cs="Calibri"/>
          <w:lang w:eastAsia="zh-CN"/>
        </w:rPr>
        <w:t>或共同治理</w:t>
      </w:r>
      <w:r w:rsidR="00620B9E" w:rsidRPr="00010657">
        <w:rPr>
          <w:rFonts w:eastAsia="宋体" w:cs="Calibri"/>
          <w:lang w:eastAsia="zh-CN"/>
        </w:rPr>
        <w:t>/</w:t>
      </w:r>
      <w:r w:rsidR="00620B9E" w:rsidRPr="00010657">
        <w:rPr>
          <w:rFonts w:eastAsia="宋体" w:cs="Calibri"/>
          <w:lang w:eastAsia="zh-CN"/>
        </w:rPr>
        <w:t>目标的国家或国际测量集合。</w:t>
      </w:r>
    </w:p>
    <w:p w14:paraId="2928D5D6" w14:textId="40D719A3" w:rsidR="001F59B1" w:rsidRPr="00010657" w:rsidRDefault="001B4E19" w:rsidP="00010657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010657">
        <w:rPr>
          <w:rFonts w:eastAsia="宋体" w:cs="Calibri"/>
          <w:lang w:eastAsia="zh-CN"/>
        </w:rPr>
        <w:t>20.</w:t>
      </w:r>
      <w:r w:rsidRPr="00010657">
        <w:rPr>
          <w:rFonts w:eastAsia="宋体" w:cs="Calibri"/>
          <w:lang w:eastAsia="zh-CN"/>
        </w:rPr>
        <w:tab/>
      </w:r>
      <w:r w:rsidR="00693EA4" w:rsidRPr="00010657">
        <w:rPr>
          <w:rFonts w:eastAsia="宋体" w:cs="Calibri"/>
          <w:lang w:eastAsia="zh-CN"/>
        </w:rPr>
        <w:t>建议</w:t>
      </w:r>
      <w:r w:rsidR="00FB48B5">
        <w:rPr>
          <w:rFonts w:eastAsia="宋体" w:cs="Calibri" w:hint="eastAsia"/>
          <w:lang w:eastAsia="zh-CN"/>
        </w:rPr>
        <w:t>以</w:t>
      </w:r>
      <w:r w:rsidR="000D213C" w:rsidRPr="00010657">
        <w:rPr>
          <w:rFonts w:eastAsia="宋体" w:cs="Calibri"/>
          <w:lang w:eastAsia="zh-CN"/>
        </w:rPr>
        <w:t>2015</w:t>
      </w:r>
      <w:r w:rsidR="000D213C" w:rsidRPr="00010657">
        <w:rPr>
          <w:rFonts w:eastAsia="宋体" w:cs="Calibri"/>
          <w:lang w:eastAsia="zh-CN"/>
        </w:rPr>
        <w:t>年</w:t>
      </w:r>
      <w:r w:rsidR="000D213C" w:rsidRPr="00010657">
        <w:rPr>
          <w:rFonts w:eastAsia="宋体" w:cs="Calibri"/>
          <w:lang w:eastAsia="zh-CN"/>
        </w:rPr>
        <w:t>GAIA-CLIM</w:t>
      </w:r>
      <w:r w:rsidR="00693EA4">
        <w:rPr>
          <w:rFonts w:eastAsia="宋体" w:cs="Calibri"/>
          <w:lang w:eastAsia="zh-CN"/>
        </w:rPr>
        <w:t>中提出的特征</w:t>
      </w:r>
      <w:r w:rsidR="00693EA4">
        <w:rPr>
          <w:rFonts w:eastAsia="宋体" w:cs="Calibri" w:hint="eastAsia"/>
          <w:lang w:eastAsia="zh-CN"/>
        </w:rPr>
        <w:t>定义</w:t>
      </w:r>
      <w:r w:rsidR="000D213C" w:rsidRPr="00010657">
        <w:rPr>
          <w:rFonts w:eastAsia="宋体" w:cs="Calibri"/>
          <w:lang w:eastAsia="zh-CN"/>
        </w:rPr>
        <w:t>前</w:t>
      </w:r>
      <w:r w:rsidR="000D213C" w:rsidRPr="00010657">
        <w:rPr>
          <w:rFonts w:eastAsia="宋体" w:cs="Calibri"/>
          <w:lang w:eastAsia="zh-CN"/>
        </w:rPr>
        <w:t>3</w:t>
      </w:r>
      <w:r w:rsidR="00FB48B5">
        <w:rPr>
          <w:rFonts w:eastAsia="宋体" w:cs="Calibri"/>
          <w:lang w:eastAsia="zh-CN"/>
        </w:rPr>
        <w:t>个层级作为</w:t>
      </w:r>
      <w:r w:rsidR="000D213C" w:rsidRPr="00010657">
        <w:rPr>
          <w:rFonts w:eastAsia="宋体" w:cs="Calibri"/>
          <w:lang w:eastAsia="zh-CN"/>
        </w:rPr>
        <w:t>起点。如下所示：</w:t>
      </w:r>
    </w:p>
    <w:p w14:paraId="1EA03FC5" w14:textId="768BE049" w:rsidR="00397A53" w:rsidRPr="00FB48B5" w:rsidRDefault="00FB48B5" w:rsidP="001F59B1">
      <w:pPr>
        <w:tabs>
          <w:tab w:val="clear" w:pos="1134"/>
        </w:tabs>
        <w:spacing w:after="160" w:line="259" w:lineRule="auto"/>
        <w:jc w:val="left"/>
        <w:rPr>
          <w:rFonts w:ascii="微软雅黑" w:eastAsia="微软雅黑" w:hAnsi="微软雅黑" w:cs="Calibri"/>
          <w:lang w:eastAsia="zh-CN"/>
        </w:rPr>
      </w:pPr>
      <w:r w:rsidRPr="00FB48B5">
        <w:rPr>
          <w:rFonts w:ascii="微软雅黑" w:eastAsia="微软雅黑" w:hAnsi="微软雅黑" w:cs="Calibri" w:hint="eastAsia"/>
          <w:b/>
          <w:lang w:eastAsia="zh-CN"/>
        </w:rPr>
        <w:t>参考</w:t>
      </w:r>
      <w:r w:rsidR="00245954" w:rsidRPr="00FB48B5">
        <w:rPr>
          <w:rFonts w:ascii="微软雅黑" w:eastAsia="微软雅黑" w:hAnsi="微软雅黑" w:cs="Calibri"/>
          <w:b/>
          <w:lang w:eastAsia="zh-CN"/>
        </w:rPr>
        <w:t>观测网络：</w:t>
      </w:r>
    </w:p>
    <w:p w14:paraId="04BB37EB" w14:textId="2BBC3A25" w:rsidR="001F59B1" w:rsidRPr="00084151" w:rsidRDefault="00397A53" w:rsidP="00084151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21.</w:t>
      </w:r>
      <w:r w:rsidRPr="00D53FD1">
        <w:rPr>
          <w:rFonts w:eastAsia="Calibri" w:cs="Calibri"/>
          <w:lang w:eastAsia="zh-CN"/>
        </w:rPr>
        <w:tab/>
      </w:r>
      <w:r w:rsidR="00F01549" w:rsidRPr="00084151">
        <w:rPr>
          <w:rFonts w:eastAsia="宋体" w:cs="Calibri"/>
          <w:lang w:eastAsia="zh-CN"/>
        </w:rPr>
        <w:t>这些网络在有限数量的地点或</w:t>
      </w:r>
      <w:r w:rsidR="00084151" w:rsidRPr="00084151">
        <w:rPr>
          <w:rFonts w:eastAsia="宋体" w:cs="Calibri"/>
          <w:lang w:eastAsia="zh-CN"/>
        </w:rPr>
        <w:t>为有限数量的观测平台</w:t>
      </w:r>
      <w:r w:rsidR="00F01549" w:rsidRPr="00084151">
        <w:rPr>
          <w:rFonts w:eastAsia="宋体" w:cs="Calibri"/>
          <w:lang w:eastAsia="zh-CN"/>
        </w:rPr>
        <w:t>提供具有量化不确定性的计量</w:t>
      </w:r>
      <w:r w:rsidR="006673E0" w:rsidRPr="00084151">
        <w:rPr>
          <w:rFonts w:eastAsia="宋体" w:cs="Calibri"/>
          <w:lang w:eastAsia="zh-CN"/>
        </w:rPr>
        <w:t>可</w:t>
      </w:r>
      <w:r w:rsidR="00F01549" w:rsidRPr="00084151">
        <w:rPr>
          <w:rFonts w:eastAsia="宋体" w:cs="Calibri"/>
          <w:lang w:eastAsia="zh-CN"/>
        </w:rPr>
        <w:t>溯源观测</w:t>
      </w:r>
      <w:r w:rsidR="00914D8E">
        <w:rPr>
          <w:rFonts w:eastAsia="宋体" w:cs="Calibri"/>
          <w:lang w:eastAsia="zh-CN"/>
        </w:rPr>
        <w:t>资料，</w:t>
      </w:r>
      <w:r w:rsidR="00914D8E">
        <w:rPr>
          <w:rFonts w:eastAsia="宋体" w:cs="Calibri" w:hint="eastAsia"/>
          <w:lang w:eastAsia="zh-CN"/>
        </w:rPr>
        <w:t>对</w:t>
      </w:r>
      <w:r w:rsidR="00F272F9">
        <w:rPr>
          <w:rFonts w:eastAsia="宋体" w:cs="Calibri" w:hint="eastAsia"/>
          <w:lang w:eastAsia="zh-CN"/>
        </w:rPr>
        <w:t>这些</w:t>
      </w:r>
      <w:r w:rsidR="00F272F9">
        <w:rPr>
          <w:rFonts w:eastAsia="宋体" w:cs="Calibri"/>
          <w:lang w:eastAsia="zh-CN"/>
        </w:rPr>
        <w:t>资料</w:t>
      </w:r>
      <w:r w:rsidR="00084151" w:rsidRPr="00084151">
        <w:rPr>
          <w:rFonts w:eastAsia="宋体" w:cs="Calibri"/>
          <w:lang w:eastAsia="zh-CN"/>
        </w:rPr>
        <w:t>已实现了可溯源性</w:t>
      </w:r>
      <w:r w:rsidR="006673E0" w:rsidRPr="00084151">
        <w:rPr>
          <w:rFonts w:eastAsia="宋体" w:cs="Calibri"/>
          <w:lang w:eastAsia="zh-CN"/>
        </w:rPr>
        <w:t>。</w:t>
      </w:r>
      <w:del w:id="24" w:author="Administrator" w:date="2022-10-28T20:23:00Z">
        <w:r w:rsidR="00F01549" w:rsidRPr="00084151" w:rsidDel="009523E6">
          <w:rPr>
            <w:rFonts w:eastAsia="宋体" w:cs="Calibri"/>
            <w:lang w:eastAsia="zh-CN"/>
          </w:rPr>
          <w:delText>这些测量旨在满足</w:delText>
        </w:r>
        <w:r w:rsidR="00F01549" w:rsidRPr="00084151" w:rsidDel="009523E6">
          <w:rPr>
            <w:rFonts w:eastAsia="宋体" w:cs="Calibri"/>
            <w:lang w:eastAsia="zh-CN"/>
          </w:rPr>
          <w:delText>WMO OSCAR</w:delText>
        </w:r>
        <w:r w:rsidR="00F01549" w:rsidRPr="00084151" w:rsidDel="009523E6">
          <w:rPr>
            <w:rFonts w:eastAsia="宋体" w:cs="Calibri"/>
            <w:lang w:eastAsia="zh-CN"/>
          </w:rPr>
          <w:delText>需求数据库中的</w:delText>
        </w:r>
        <w:r w:rsidR="006673E0" w:rsidRPr="00084151" w:rsidDel="009523E6">
          <w:rPr>
            <w:rFonts w:ascii="宋体" w:eastAsia="宋体" w:hAnsi="宋体" w:cs="Calibri"/>
            <w:lang w:eastAsia="zh-CN"/>
          </w:rPr>
          <w:delText>“</w:delText>
        </w:r>
        <w:r w:rsidR="00084151" w:rsidRPr="00084151" w:rsidDel="009523E6">
          <w:rPr>
            <w:rFonts w:eastAsia="宋体" w:cs="Calibri"/>
            <w:lang w:eastAsia="zh-CN"/>
          </w:rPr>
          <w:delText>目标需</w:delText>
        </w:r>
        <w:r w:rsidR="00F01549" w:rsidRPr="00084151" w:rsidDel="009523E6">
          <w:rPr>
            <w:rFonts w:eastAsia="宋体" w:cs="Calibri"/>
            <w:lang w:eastAsia="zh-CN"/>
          </w:rPr>
          <w:delText>求</w:delText>
        </w:r>
        <w:r w:rsidR="006673E0" w:rsidRPr="00084151" w:rsidDel="009523E6">
          <w:rPr>
            <w:rFonts w:ascii="宋体" w:eastAsia="宋体" w:hAnsi="宋体" w:cs="Calibri"/>
            <w:lang w:eastAsia="zh-CN"/>
          </w:rPr>
          <w:delText>”</w:delText>
        </w:r>
        <w:r w:rsidR="00F01549" w:rsidRPr="00084151" w:rsidDel="009523E6">
          <w:rPr>
            <w:rFonts w:eastAsia="宋体" w:cs="Calibri"/>
            <w:lang w:eastAsia="zh-CN"/>
          </w:rPr>
          <w:delText>。</w:delText>
        </w:r>
      </w:del>
      <w:ins w:id="25" w:author="Administrator" w:date="2022-10-28T20:23:00Z">
        <w:r w:rsidR="009523E6" w:rsidRPr="009523E6">
          <w:rPr>
            <w:rFonts w:eastAsia="Calibri" w:cs="Calibri"/>
            <w:i/>
            <w:iCs/>
            <w:lang w:eastAsia="zh-CN"/>
          </w:rPr>
          <w:t xml:space="preserve"> </w:t>
        </w:r>
        <w:r w:rsidR="009523E6" w:rsidRPr="00160FED">
          <w:rPr>
            <w:rFonts w:eastAsia="Calibri" w:cs="Calibri"/>
            <w:i/>
            <w:iCs/>
            <w:lang w:eastAsia="en-GB"/>
          </w:rPr>
          <w:t>[</w:t>
        </w:r>
        <w:r w:rsidR="009523E6">
          <w:rPr>
            <w:rFonts w:ascii="宋体" w:eastAsia="宋体" w:hAnsi="宋体" w:cs="宋体" w:hint="eastAsia"/>
            <w:i/>
            <w:iCs/>
            <w:lang w:eastAsia="zh-CN"/>
          </w:rPr>
          <w:t>秘书处</w:t>
        </w:r>
        <w:r w:rsidR="009523E6" w:rsidRPr="00160FED">
          <w:rPr>
            <w:rFonts w:eastAsia="Calibri" w:cs="Calibri"/>
            <w:i/>
            <w:iCs/>
            <w:lang w:eastAsia="en-GB"/>
            <w:rPrChange w:id="26" w:author="Francoise Fol" w:date="2022-10-26T09:43:00Z">
              <w:rPr>
                <w:rFonts w:eastAsia="Calibri" w:cs="Calibri"/>
                <w:lang w:eastAsia="en-GB"/>
              </w:rPr>
            </w:rPrChange>
          </w:rPr>
          <w:t>]</w:t>
        </w:r>
      </w:ins>
    </w:p>
    <w:p w14:paraId="1D5CF390" w14:textId="748ABABB" w:rsidR="001F59B1" w:rsidRPr="00084151" w:rsidRDefault="003176B8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084151">
        <w:rPr>
          <w:rFonts w:eastAsia="宋体" w:cs="Calibri"/>
          <w:lang w:eastAsia="zh-CN"/>
        </w:rPr>
        <w:t>测量结果可</w:t>
      </w:r>
      <w:r w:rsidR="00FE164B" w:rsidRPr="00084151">
        <w:rPr>
          <w:rFonts w:eastAsia="宋体" w:cs="Calibri"/>
          <w:lang w:eastAsia="zh-CN"/>
        </w:rPr>
        <w:t>通过</w:t>
      </w:r>
      <w:r w:rsidR="002467DD" w:rsidRPr="00084151">
        <w:rPr>
          <w:rFonts w:eastAsia="宋体" w:cs="Calibri"/>
          <w:lang w:eastAsia="zh-CN"/>
        </w:rPr>
        <w:t>完整</w:t>
      </w:r>
      <w:r w:rsidR="00FE164B" w:rsidRPr="00084151">
        <w:rPr>
          <w:rFonts w:eastAsia="宋体" w:cs="Calibri"/>
          <w:lang w:eastAsia="zh-CN"/>
        </w:rPr>
        <w:t>的处理链（</w:t>
      </w:r>
      <w:r w:rsidRPr="00084151">
        <w:rPr>
          <w:rFonts w:eastAsia="宋体" w:cs="Calibri"/>
          <w:lang w:eastAsia="zh-CN"/>
        </w:rPr>
        <w:t>严格量化</w:t>
      </w:r>
      <w:r>
        <w:rPr>
          <w:rFonts w:eastAsia="宋体" w:cs="Calibri"/>
          <w:lang w:eastAsia="zh-CN"/>
        </w:rPr>
        <w:t>了</w:t>
      </w:r>
      <w:r w:rsidR="00FE164B" w:rsidRPr="00084151">
        <w:rPr>
          <w:rFonts w:eastAsia="宋体" w:cs="Calibri"/>
          <w:lang w:eastAsia="zh-CN"/>
        </w:rPr>
        <w:t>每个步骤产生的不确定性</w:t>
      </w:r>
      <w:r>
        <w:rPr>
          <w:rFonts w:eastAsia="宋体" w:cs="Calibri"/>
          <w:lang w:eastAsia="zh-CN"/>
        </w:rPr>
        <w:t>）</w:t>
      </w:r>
      <w:r w:rsidR="00FE164B" w:rsidRPr="00084151">
        <w:rPr>
          <w:rFonts w:eastAsia="宋体" w:cs="Calibri"/>
          <w:lang w:eastAsia="zh-CN"/>
        </w:rPr>
        <w:t>溯源至</w:t>
      </w:r>
      <w:r w:rsidR="00FE164B" w:rsidRPr="00084151">
        <w:rPr>
          <w:rFonts w:eastAsia="宋体" w:cs="Calibri"/>
          <w:lang w:eastAsia="zh-CN"/>
        </w:rPr>
        <w:t>SI</w:t>
      </w:r>
      <w:r w:rsidR="00FE164B" w:rsidRPr="00084151">
        <w:rPr>
          <w:rFonts w:eastAsia="宋体" w:cs="Calibri"/>
          <w:lang w:eastAsia="zh-CN"/>
        </w:rPr>
        <w:t>单位</w:t>
      </w:r>
      <w:r>
        <w:rPr>
          <w:rFonts w:eastAsia="宋体" w:cs="Calibri"/>
          <w:lang w:eastAsia="zh-CN"/>
        </w:rPr>
        <w:t>、</w:t>
      </w:r>
      <w:r w:rsidR="00FE164B" w:rsidRPr="00084151">
        <w:rPr>
          <w:rFonts w:eastAsia="宋体" w:cs="Calibri"/>
          <w:lang w:eastAsia="zh-CN"/>
        </w:rPr>
        <w:t>BIPM</w:t>
      </w:r>
      <w:r w:rsidR="00FE164B" w:rsidRPr="00084151">
        <w:rPr>
          <w:rFonts w:eastAsia="宋体" w:cs="Calibri"/>
          <w:lang w:eastAsia="zh-CN"/>
        </w:rPr>
        <w:t>定义的</w:t>
      </w:r>
      <w:r>
        <w:rPr>
          <w:rFonts w:eastAsia="宋体" w:cs="Calibri"/>
          <w:lang w:eastAsia="zh-CN"/>
        </w:rPr>
        <w:t>通用</w:t>
      </w:r>
      <w:r w:rsidR="00FE164B" w:rsidRPr="00084151">
        <w:rPr>
          <w:rFonts w:eastAsia="宋体" w:cs="Calibri"/>
          <w:lang w:eastAsia="zh-CN"/>
        </w:rPr>
        <w:t>参</w:t>
      </w:r>
      <w:r>
        <w:rPr>
          <w:rFonts w:eastAsia="宋体" w:cs="Calibri" w:hint="eastAsia"/>
          <w:lang w:eastAsia="zh-CN"/>
        </w:rPr>
        <w:t>考</w:t>
      </w:r>
      <w:r w:rsidR="00FE164B" w:rsidRPr="00084151">
        <w:rPr>
          <w:rFonts w:eastAsia="宋体" w:cs="Calibri"/>
          <w:lang w:eastAsia="zh-CN"/>
        </w:rPr>
        <w:t>点或</w:t>
      </w:r>
      <w:r>
        <w:rPr>
          <w:rFonts w:eastAsia="宋体" w:cs="Calibri"/>
          <w:lang w:eastAsia="zh-CN"/>
        </w:rPr>
        <w:t>业界</w:t>
      </w:r>
      <w:r w:rsidR="00FE164B" w:rsidRPr="00084151">
        <w:rPr>
          <w:rFonts w:eastAsia="宋体" w:cs="Calibri"/>
          <w:lang w:eastAsia="zh-CN"/>
        </w:rPr>
        <w:t>认可的标准（理想情况下</w:t>
      </w:r>
      <w:r w:rsidR="00045C0A">
        <w:rPr>
          <w:rFonts w:eastAsia="宋体" w:cs="Calibri" w:hint="eastAsia"/>
          <w:lang w:eastAsia="zh-CN"/>
        </w:rPr>
        <w:t>得到</w:t>
      </w:r>
      <w:r w:rsidR="00FE164B" w:rsidRPr="00084151">
        <w:rPr>
          <w:rFonts w:eastAsia="宋体" w:cs="Calibri"/>
          <w:lang w:eastAsia="zh-CN"/>
        </w:rPr>
        <w:t>国家计量研究所</w:t>
      </w:r>
      <w:r w:rsidR="00045C0A">
        <w:rPr>
          <w:rFonts w:eastAsia="宋体" w:cs="Calibri"/>
          <w:lang w:eastAsia="zh-CN"/>
        </w:rPr>
        <w:t>的</w:t>
      </w:r>
      <w:r w:rsidR="00FE164B" w:rsidRPr="00084151">
        <w:rPr>
          <w:rFonts w:eastAsia="宋体" w:cs="Calibri"/>
          <w:lang w:eastAsia="zh-CN"/>
        </w:rPr>
        <w:t>认可），并随时使用可</w:t>
      </w:r>
      <w:r w:rsidR="00045C0A">
        <w:rPr>
          <w:rFonts w:eastAsia="宋体" w:cs="Calibri"/>
          <w:lang w:eastAsia="zh-CN"/>
        </w:rPr>
        <w:t>用</w:t>
      </w:r>
      <w:r w:rsidR="00FE164B" w:rsidRPr="00084151">
        <w:rPr>
          <w:rFonts w:eastAsia="宋体" w:cs="Calibri"/>
          <w:lang w:eastAsia="zh-CN"/>
        </w:rPr>
        <w:t>文献中</w:t>
      </w:r>
      <w:r w:rsidR="00045C0A">
        <w:rPr>
          <w:rFonts w:eastAsia="宋体" w:cs="Calibri"/>
          <w:lang w:eastAsia="zh-CN"/>
        </w:rPr>
        <w:t>所</w:t>
      </w:r>
      <w:r w:rsidR="00FE164B" w:rsidRPr="00084151">
        <w:rPr>
          <w:rFonts w:eastAsia="宋体" w:cs="Calibri"/>
          <w:lang w:eastAsia="zh-CN"/>
        </w:rPr>
        <w:t>记录的</w:t>
      </w:r>
      <w:r w:rsidR="00045C0A">
        <w:rPr>
          <w:rFonts w:eastAsia="宋体" w:cs="Calibri"/>
          <w:lang w:eastAsia="zh-CN"/>
        </w:rPr>
        <w:t>公认</w:t>
      </w:r>
      <w:r w:rsidR="00FE164B" w:rsidRPr="00084151">
        <w:rPr>
          <w:rFonts w:eastAsia="宋体" w:cs="Calibri"/>
          <w:lang w:eastAsia="zh-CN"/>
        </w:rPr>
        <w:t>最佳做法</w:t>
      </w:r>
      <w:r w:rsidR="002467DD" w:rsidRPr="00084151">
        <w:rPr>
          <w:rFonts w:eastAsia="宋体" w:cs="Calibri"/>
          <w:lang w:eastAsia="zh-CN"/>
        </w:rPr>
        <w:t>。</w:t>
      </w:r>
    </w:p>
    <w:p w14:paraId="11F88FD7" w14:textId="5A192CB8" w:rsidR="001F59B1" w:rsidRPr="00084151" w:rsidRDefault="00045C0A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充分</w:t>
      </w:r>
      <w:r w:rsidRPr="00084151">
        <w:rPr>
          <w:rFonts w:eastAsia="宋体" w:cs="Calibri"/>
          <w:lang w:eastAsia="zh-CN"/>
        </w:rPr>
        <w:t>量化</w:t>
      </w:r>
      <w:r w:rsidR="00A80CB0" w:rsidRPr="00084151">
        <w:rPr>
          <w:rFonts w:eastAsia="宋体" w:cs="Calibri"/>
          <w:lang w:eastAsia="zh-CN"/>
        </w:rPr>
        <w:t>处理链中每个步骤产生的不确定性，并</w:t>
      </w:r>
      <w:r>
        <w:rPr>
          <w:rFonts w:eastAsia="宋体" w:cs="Calibri"/>
          <w:lang w:eastAsia="zh-CN"/>
        </w:rPr>
        <w:t>列</w:t>
      </w:r>
      <w:r w:rsidR="00A80CB0" w:rsidRPr="00084151">
        <w:rPr>
          <w:rFonts w:eastAsia="宋体" w:cs="Calibri"/>
          <w:lang w:eastAsia="zh-CN"/>
        </w:rPr>
        <w:t>入</w:t>
      </w:r>
      <w:r>
        <w:rPr>
          <w:rFonts w:eastAsia="宋体" w:cs="Calibri"/>
          <w:lang w:eastAsia="zh-CN"/>
        </w:rPr>
        <w:t>到</w:t>
      </w:r>
      <w:r w:rsidR="00A80CB0" w:rsidRPr="00084151">
        <w:rPr>
          <w:rFonts w:eastAsia="宋体" w:cs="Calibri"/>
          <w:lang w:eastAsia="zh-CN"/>
        </w:rPr>
        <w:t>得</w:t>
      </w:r>
      <w:r>
        <w:rPr>
          <w:rFonts w:eastAsia="宋体" w:cs="Calibri"/>
          <w:lang w:eastAsia="zh-CN"/>
        </w:rPr>
        <w:t>出的</w:t>
      </w:r>
      <w:r w:rsidR="00A80CB0" w:rsidRPr="00084151">
        <w:rPr>
          <w:rFonts w:eastAsia="宋体" w:cs="Calibri"/>
          <w:lang w:eastAsia="zh-CN"/>
        </w:rPr>
        <w:t>数据中。</w:t>
      </w:r>
      <w:r w:rsidR="00B8319F" w:rsidRPr="00084151">
        <w:rPr>
          <w:rFonts w:eastAsia="宋体" w:cs="Calibri"/>
          <w:lang w:eastAsia="zh-CN"/>
        </w:rPr>
        <w:t>报告每个数据点的不确定性。</w:t>
      </w:r>
      <w:r w:rsidR="00477F83">
        <w:rPr>
          <w:rFonts w:eastAsia="宋体" w:cs="Calibri"/>
          <w:lang w:eastAsia="zh-CN"/>
        </w:rPr>
        <w:t>不确定性</w:t>
      </w:r>
      <w:r w:rsidR="00477F83">
        <w:rPr>
          <w:rFonts w:eastAsia="宋体" w:cs="Calibri" w:hint="eastAsia"/>
          <w:lang w:eastAsia="zh-CN"/>
        </w:rPr>
        <w:t>概算</w:t>
      </w:r>
      <w:r w:rsidR="00477F83">
        <w:rPr>
          <w:rFonts w:eastAsia="宋体" w:cs="Calibri"/>
          <w:lang w:eastAsia="zh-CN"/>
        </w:rPr>
        <w:t>的</w:t>
      </w:r>
      <w:r w:rsidR="00477F83">
        <w:rPr>
          <w:rFonts w:eastAsia="宋体" w:cs="Calibri" w:hint="eastAsia"/>
          <w:lang w:eastAsia="zh-CN"/>
        </w:rPr>
        <w:t>各个</w:t>
      </w:r>
      <w:r w:rsidR="00004E5B" w:rsidRPr="00084151">
        <w:rPr>
          <w:rFonts w:eastAsia="宋体" w:cs="Calibri"/>
          <w:lang w:eastAsia="zh-CN"/>
        </w:rPr>
        <w:t>组成部分可</w:t>
      </w:r>
      <w:r w:rsidR="00840E6D">
        <w:rPr>
          <w:rFonts w:eastAsia="宋体" w:cs="Calibri" w:hint="eastAsia"/>
          <w:lang w:eastAsia="zh-CN"/>
        </w:rPr>
        <w:t>以</w:t>
      </w:r>
      <w:r w:rsidR="00840E6D">
        <w:rPr>
          <w:rFonts w:eastAsia="宋体" w:cs="Calibri"/>
          <w:lang w:eastAsia="zh-CN"/>
        </w:rPr>
        <w:t>使</w:t>
      </w:r>
      <w:r w:rsidR="00004E5B" w:rsidRPr="00084151">
        <w:rPr>
          <w:rFonts w:eastAsia="宋体" w:cs="Calibri"/>
          <w:lang w:eastAsia="zh-CN"/>
        </w:rPr>
        <w:t>用。</w:t>
      </w:r>
      <w:r w:rsidR="00840E6D">
        <w:rPr>
          <w:rFonts w:eastAsia="宋体" w:cs="Calibri"/>
          <w:lang w:eastAsia="zh-CN"/>
        </w:rPr>
        <w:t>凡是</w:t>
      </w:r>
      <w:r w:rsidR="00004E5B" w:rsidRPr="00084151">
        <w:rPr>
          <w:rFonts w:eastAsia="宋体" w:cs="Calibri"/>
          <w:lang w:eastAsia="zh-CN"/>
        </w:rPr>
        <w:t>不确定性</w:t>
      </w:r>
      <w:r w:rsidR="00840E6D">
        <w:rPr>
          <w:rFonts w:eastAsia="宋体" w:cs="Calibri"/>
          <w:lang w:eastAsia="zh-CN"/>
        </w:rPr>
        <w:t>相关</w:t>
      </w:r>
      <w:r w:rsidR="00840E6D">
        <w:rPr>
          <w:rFonts w:eastAsia="宋体" w:cs="Calibri" w:hint="eastAsia"/>
          <w:lang w:eastAsia="zh-CN"/>
        </w:rPr>
        <w:t>联</w:t>
      </w:r>
      <w:r w:rsidR="00840E6D">
        <w:rPr>
          <w:rFonts w:eastAsia="宋体" w:cs="Calibri"/>
          <w:lang w:eastAsia="zh-CN"/>
        </w:rPr>
        <w:t>的，</w:t>
      </w:r>
      <w:r w:rsidR="00840E6D">
        <w:rPr>
          <w:rFonts w:eastAsia="宋体" w:cs="Calibri" w:hint="eastAsia"/>
          <w:lang w:eastAsia="zh-CN"/>
        </w:rPr>
        <w:t>都</w:t>
      </w:r>
      <w:r w:rsidR="00840E6D">
        <w:rPr>
          <w:rFonts w:eastAsia="宋体" w:cs="Calibri"/>
          <w:lang w:eastAsia="zh-CN"/>
        </w:rPr>
        <w:t>要</w:t>
      </w:r>
      <w:r w:rsidR="00004E5B" w:rsidRPr="00084151">
        <w:rPr>
          <w:rFonts w:eastAsia="宋体" w:cs="Calibri"/>
          <w:lang w:eastAsia="zh-CN"/>
        </w:rPr>
        <w:t>进行相应的处理。</w:t>
      </w:r>
    </w:p>
    <w:p w14:paraId="07B2EB3F" w14:textId="3FBD9A23" w:rsidR="001F59B1" w:rsidRPr="00084151" w:rsidRDefault="00BF25C8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084151">
        <w:rPr>
          <w:rFonts w:eastAsia="宋体" w:cs="Calibri"/>
          <w:lang w:eastAsia="zh-CN"/>
        </w:rPr>
        <w:t>测量结果</w:t>
      </w:r>
      <w:r w:rsidR="000D5D66">
        <w:rPr>
          <w:rFonts w:eastAsia="宋体" w:cs="Calibri"/>
          <w:lang w:eastAsia="zh-CN"/>
        </w:rPr>
        <w:t>可代表</w:t>
      </w:r>
      <w:r w:rsidRPr="00084151">
        <w:rPr>
          <w:rFonts w:eastAsia="宋体" w:cs="Calibri"/>
          <w:lang w:eastAsia="zh-CN"/>
        </w:rPr>
        <w:t>更广泛的周围环境，且站点环境稳定（例如</w:t>
      </w:r>
      <w:r w:rsidR="00BE3B32" w:rsidRPr="00084151">
        <w:rPr>
          <w:rFonts w:eastAsia="宋体" w:cs="Calibri"/>
          <w:lang w:eastAsia="zh-CN"/>
        </w:rPr>
        <w:t>，</w:t>
      </w:r>
      <w:r w:rsidRPr="00084151">
        <w:rPr>
          <w:rFonts w:eastAsia="宋体" w:cs="Calibri"/>
          <w:lang w:eastAsia="zh-CN"/>
        </w:rPr>
        <w:t>陆地站点</w:t>
      </w:r>
      <w:r w:rsidR="00EA6C82" w:rsidRPr="00084151">
        <w:rPr>
          <w:rFonts w:eastAsia="宋体" w:cs="Calibri"/>
          <w:lang w:eastAsia="zh-CN"/>
        </w:rPr>
        <w:t>没有正在进行或</w:t>
      </w:r>
      <w:r w:rsidR="000D5D66">
        <w:rPr>
          <w:rFonts w:eastAsia="宋体" w:cs="Calibri"/>
          <w:lang w:eastAsia="zh-CN"/>
        </w:rPr>
        <w:t>计划</w:t>
      </w:r>
      <w:r w:rsidR="00EA6C82" w:rsidRPr="00084151">
        <w:rPr>
          <w:rFonts w:eastAsia="宋体" w:cs="Calibri"/>
          <w:lang w:eastAsia="zh-CN"/>
        </w:rPr>
        <w:t>进行的</w:t>
      </w:r>
      <w:r w:rsidR="000D5D66">
        <w:rPr>
          <w:rFonts w:eastAsia="宋体" w:cs="Calibri"/>
          <w:lang w:eastAsia="zh-CN"/>
        </w:rPr>
        <w:t>人为</w:t>
      </w:r>
      <w:r w:rsidR="00EA6C82" w:rsidRPr="00084151">
        <w:rPr>
          <w:rFonts w:eastAsia="宋体" w:cs="Calibri"/>
          <w:lang w:eastAsia="zh-CN"/>
        </w:rPr>
        <w:t>大规模土地利用</w:t>
      </w:r>
      <w:r w:rsidR="00740C4E">
        <w:rPr>
          <w:rFonts w:eastAsia="宋体" w:cs="Calibri"/>
          <w:lang w:eastAsia="zh-CN"/>
        </w:rPr>
        <w:t>变化</w:t>
      </w:r>
      <w:r w:rsidR="00EA6C82" w:rsidRPr="00084151">
        <w:rPr>
          <w:rFonts w:eastAsia="宋体" w:cs="Calibri"/>
          <w:lang w:eastAsia="zh-CN"/>
        </w:rPr>
        <w:t>或土地覆盖变化</w:t>
      </w:r>
      <w:r w:rsidRPr="00084151">
        <w:rPr>
          <w:rFonts w:eastAsia="宋体" w:cs="Calibri"/>
          <w:lang w:eastAsia="zh-CN"/>
        </w:rPr>
        <w:t>）</w:t>
      </w:r>
      <w:r w:rsidR="00EA6C82" w:rsidRPr="00084151">
        <w:rPr>
          <w:rFonts w:eastAsia="宋体" w:cs="Calibri"/>
          <w:lang w:eastAsia="zh-CN"/>
        </w:rPr>
        <w:t>。</w:t>
      </w:r>
    </w:p>
    <w:p w14:paraId="75F795F1" w14:textId="21712FD7" w:rsidR="001F59B1" w:rsidRPr="00084151" w:rsidRDefault="00662D50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获取</w:t>
      </w:r>
      <w:r>
        <w:rPr>
          <w:rFonts w:eastAsia="宋体" w:cs="Calibri" w:hint="eastAsia"/>
          <w:lang w:eastAsia="zh-CN"/>
        </w:rPr>
        <w:t>和</w:t>
      </w:r>
      <w:r w:rsidRPr="00084151">
        <w:rPr>
          <w:rFonts w:eastAsia="宋体" w:cs="Calibri"/>
          <w:lang w:eastAsia="zh-CN"/>
        </w:rPr>
        <w:t>保存</w:t>
      </w:r>
      <w:r>
        <w:rPr>
          <w:rFonts w:eastAsia="宋体" w:cs="Calibri"/>
          <w:lang w:eastAsia="zh-CN"/>
        </w:rPr>
        <w:t>测量结果相关的全部元数据以及</w:t>
      </w:r>
      <w:r w:rsidR="004D26D5" w:rsidRPr="00084151">
        <w:rPr>
          <w:rFonts w:eastAsia="宋体" w:cs="Calibri"/>
          <w:lang w:eastAsia="zh-CN"/>
        </w:rPr>
        <w:t>原始数据</w:t>
      </w:r>
      <w:r>
        <w:rPr>
          <w:rFonts w:eastAsia="宋体" w:cs="Calibri"/>
          <w:lang w:eastAsia="zh-CN"/>
        </w:rPr>
        <w:t>，可使用户根据需要对整个数据流进行后续</w:t>
      </w:r>
      <w:r>
        <w:rPr>
          <w:rFonts w:eastAsia="宋体" w:cs="Calibri" w:hint="eastAsia"/>
          <w:lang w:eastAsia="zh-CN"/>
        </w:rPr>
        <w:t>再</w:t>
      </w:r>
      <w:r w:rsidR="004D26D5" w:rsidRPr="00084151">
        <w:rPr>
          <w:rFonts w:eastAsia="宋体" w:cs="Calibri"/>
          <w:lang w:eastAsia="zh-CN"/>
        </w:rPr>
        <w:t>处理。</w:t>
      </w:r>
    </w:p>
    <w:p w14:paraId="36403863" w14:textId="4E80ADDA" w:rsidR="001F59B1" w:rsidRPr="00084151" w:rsidRDefault="00D92DAB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测量及其不确定性的验证</w:t>
      </w:r>
      <w:r>
        <w:rPr>
          <w:rFonts w:eastAsia="宋体" w:cs="Calibri" w:hint="eastAsia"/>
          <w:lang w:eastAsia="zh-CN"/>
        </w:rPr>
        <w:t>是</w:t>
      </w:r>
      <w:r w:rsidR="002772AE" w:rsidRPr="00084151">
        <w:rPr>
          <w:rFonts w:eastAsia="宋体" w:cs="Calibri"/>
          <w:lang w:eastAsia="zh-CN"/>
        </w:rPr>
        <w:t>通过日常对</w:t>
      </w:r>
      <w:proofErr w:type="gramStart"/>
      <w:r w:rsidR="002772AE" w:rsidRPr="00084151">
        <w:rPr>
          <w:rFonts w:eastAsia="宋体" w:cs="Calibri"/>
          <w:lang w:eastAsia="zh-CN"/>
        </w:rPr>
        <w:t>相同被</w:t>
      </w:r>
      <w:proofErr w:type="gramEnd"/>
      <w:r w:rsidR="002772AE" w:rsidRPr="00084151">
        <w:rPr>
          <w:rFonts w:eastAsia="宋体" w:cs="Calibri"/>
          <w:lang w:eastAsia="zh-CN"/>
        </w:rPr>
        <w:t>测量</w:t>
      </w:r>
      <w:r w:rsidR="00B23FFA">
        <w:rPr>
          <w:rFonts w:eastAsia="宋体" w:cs="Calibri" w:hint="eastAsia"/>
          <w:lang w:eastAsia="zh-CN"/>
        </w:rPr>
        <w:t>进行</w:t>
      </w:r>
      <w:r w:rsidR="00B23FFA">
        <w:rPr>
          <w:rFonts w:eastAsia="宋体" w:cs="Calibri"/>
          <w:lang w:eastAsia="zh-CN"/>
        </w:rPr>
        <w:t>充分</w:t>
      </w:r>
      <w:r w:rsidR="002772AE" w:rsidRPr="00084151">
        <w:rPr>
          <w:rFonts w:eastAsia="宋体" w:cs="Calibri"/>
          <w:lang w:eastAsia="zh-CN"/>
        </w:rPr>
        <w:t>的补充、冗余观测，</w:t>
      </w:r>
      <w:r w:rsidR="00B23FFA">
        <w:rPr>
          <w:rFonts w:eastAsia="宋体" w:cs="Calibri" w:hint="eastAsia"/>
          <w:lang w:eastAsia="zh-CN"/>
        </w:rPr>
        <w:t>结果</w:t>
      </w:r>
      <w:r w:rsidR="00B23FFA">
        <w:rPr>
          <w:rFonts w:eastAsia="宋体" w:cs="Calibri"/>
          <w:lang w:eastAsia="zh-CN"/>
        </w:rPr>
        <w:t>可能</w:t>
      </w:r>
      <w:r w:rsidR="002772AE" w:rsidRPr="00084151">
        <w:rPr>
          <w:rFonts w:eastAsia="宋体" w:cs="Calibri"/>
          <w:lang w:eastAsia="zh-CN"/>
        </w:rPr>
        <w:t>因仪器和站点类型</w:t>
      </w:r>
      <w:r w:rsidR="00B23FFA">
        <w:rPr>
          <w:rFonts w:eastAsia="宋体" w:cs="Calibri"/>
          <w:lang w:eastAsia="zh-CN"/>
        </w:rPr>
        <w:t>不同</w:t>
      </w:r>
      <w:r w:rsidR="002772AE" w:rsidRPr="00084151">
        <w:rPr>
          <w:rFonts w:eastAsia="宋体" w:cs="Calibri"/>
          <w:lang w:eastAsia="zh-CN"/>
        </w:rPr>
        <w:t>而各异。</w:t>
      </w:r>
      <w:r w:rsidR="00454C84" w:rsidRPr="00084151">
        <w:rPr>
          <w:rFonts w:eastAsia="宋体" w:cs="Calibri"/>
          <w:lang w:eastAsia="zh-CN"/>
        </w:rPr>
        <w:t>这可通过各类方法实现，包括持续的冗余观测、循环互比、巡检用标准。</w:t>
      </w:r>
    </w:p>
    <w:p w14:paraId="58BFEEED" w14:textId="4088CAA6" w:rsidR="001F59B1" w:rsidRPr="00084151" w:rsidRDefault="00077CB2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084151">
        <w:rPr>
          <w:rFonts w:eastAsia="宋体" w:cs="Calibri"/>
          <w:lang w:eastAsia="zh-CN"/>
        </w:rPr>
        <w:t>所有数据和元数据均可免费提供给用户。</w:t>
      </w:r>
    </w:p>
    <w:p w14:paraId="563DE671" w14:textId="0E5A87E9" w:rsidR="001F59B1" w:rsidRPr="00084151" w:rsidRDefault="00502DF9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观测计划得到积极管</w:t>
      </w:r>
      <w:r>
        <w:rPr>
          <w:rFonts w:eastAsia="宋体" w:cs="Calibri" w:hint="eastAsia"/>
          <w:lang w:eastAsia="zh-CN"/>
        </w:rPr>
        <w:t>理</w:t>
      </w:r>
      <w:r>
        <w:rPr>
          <w:rFonts w:eastAsia="宋体" w:cs="Calibri"/>
          <w:lang w:eastAsia="zh-CN"/>
        </w:rPr>
        <w:t>，并承诺尽可能</w:t>
      </w:r>
      <w:r w:rsidR="00296461" w:rsidRPr="00084151">
        <w:rPr>
          <w:rFonts w:eastAsia="宋体" w:cs="Calibri"/>
          <w:lang w:eastAsia="zh-CN"/>
        </w:rPr>
        <w:t>长期运行。</w:t>
      </w:r>
    </w:p>
    <w:p w14:paraId="1FBE6FEB" w14:textId="58322826" w:rsidR="001F59B1" w:rsidRPr="00084151" w:rsidRDefault="001C40F8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健全</w:t>
      </w:r>
      <w:r w:rsidR="00E40195" w:rsidRPr="00084151">
        <w:rPr>
          <w:rFonts w:eastAsia="宋体" w:cs="Calibri"/>
          <w:lang w:eastAsia="zh-CN"/>
        </w:rPr>
        <w:t>变更管理，包括</w:t>
      </w:r>
      <w:r w:rsidR="00637507" w:rsidRPr="00084151">
        <w:rPr>
          <w:rFonts w:eastAsia="宋体" w:cs="Calibri"/>
          <w:lang w:eastAsia="zh-CN"/>
        </w:rPr>
        <w:t>充分的</w:t>
      </w:r>
      <w:r w:rsidR="00E40195" w:rsidRPr="00084151">
        <w:rPr>
          <w:rFonts w:eastAsia="宋体" w:cs="Calibri"/>
          <w:lang w:eastAsia="zh-CN"/>
        </w:rPr>
        <w:t>并行和</w:t>
      </w:r>
      <w:r w:rsidR="00E40195" w:rsidRPr="00084151">
        <w:rPr>
          <w:rFonts w:eastAsia="宋体" w:cs="Calibri"/>
          <w:lang w:eastAsia="zh-CN"/>
        </w:rPr>
        <w:t>/</w:t>
      </w:r>
      <w:r w:rsidR="00E40195" w:rsidRPr="00084151">
        <w:rPr>
          <w:rFonts w:eastAsia="宋体" w:cs="Calibri"/>
          <w:lang w:eastAsia="zh-CN"/>
        </w:rPr>
        <w:t>或冗余测量计划，以充分</w:t>
      </w:r>
      <w:r w:rsidR="00637507" w:rsidRPr="00084151">
        <w:rPr>
          <w:rFonts w:eastAsia="宋体" w:cs="Calibri"/>
          <w:lang w:eastAsia="zh-CN"/>
        </w:rPr>
        <w:t>了</w:t>
      </w:r>
      <w:r w:rsidR="00E40195" w:rsidRPr="00084151">
        <w:rPr>
          <w:rFonts w:eastAsia="宋体" w:cs="Calibri"/>
          <w:lang w:eastAsia="zh-CN"/>
        </w:rPr>
        <w:t>解任何变更</w:t>
      </w:r>
      <w:r>
        <w:rPr>
          <w:rFonts w:eastAsia="宋体" w:cs="Calibri"/>
          <w:lang w:eastAsia="zh-CN"/>
        </w:rPr>
        <w:t>会</w:t>
      </w:r>
      <w:r w:rsidR="00E40195" w:rsidRPr="00084151">
        <w:rPr>
          <w:rFonts w:eastAsia="宋体" w:cs="Calibri"/>
          <w:lang w:eastAsia="zh-CN"/>
        </w:rPr>
        <w:t>对测量不确定性</w:t>
      </w:r>
      <w:r>
        <w:rPr>
          <w:rFonts w:eastAsia="宋体" w:cs="Calibri"/>
          <w:lang w:eastAsia="zh-CN"/>
        </w:rPr>
        <w:t>产生</w:t>
      </w:r>
      <w:r w:rsidR="00E40195" w:rsidRPr="00084151">
        <w:rPr>
          <w:rFonts w:eastAsia="宋体" w:cs="Calibri"/>
          <w:lang w:eastAsia="zh-CN"/>
        </w:rPr>
        <w:t>的影响。</w:t>
      </w:r>
      <w:r>
        <w:rPr>
          <w:rFonts w:eastAsia="宋体" w:cs="Calibri" w:hint="eastAsia"/>
          <w:lang w:eastAsia="zh-CN"/>
        </w:rPr>
        <w:t>尽</w:t>
      </w:r>
      <w:r>
        <w:rPr>
          <w:rFonts w:eastAsia="宋体" w:cs="Calibri"/>
          <w:lang w:eastAsia="zh-CN"/>
        </w:rPr>
        <w:t>可能减少</w:t>
      </w:r>
      <w:r w:rsidR="00E40195" w:rsidRPr="00084151">
        <w:rPr>
          <w:rFonts w:eastAsia="宋体" w:cs="Calibri"/>
          <w:lang w:eastAsia="zh-CN"/>
        </w:rPr>
        <w:t>不必要的变</w:t>
      </w:r>
      <w:r w:rsidR="00637507" w:rsidRPr="00084151">
        <w:rPr>
          <w:rFonts w:eastAsia="宋体" w:cs="Calibri"/>
          <w:lang w:eastAsia="zh-CN"/>
        </w:rPr>
        <w:t>更</w:t>
      </w:r>
      <w:r w:rsidR="00E40195" w:rsidRPr="00084151">
        <w:rPr>
          <w:rFonts w:eastAsia="宋体" w:cs="Calibri"/>
          <w:lang w:eastAsia="zh-CN"/>
        </w:rPr>
        <w:t>。</w:t>
      </w:r>
    </w:p>
    <w:p w14:paraId="67D84F4E" w14:textId="408F3A0C" w:rsidR="001F59B1" w:rsidRPr="00084151" w:rsidRDefault="00DB413B" w:rsidP="00084151">
      <w:pPr>
        <w:numPr>
          <w:ilvl w:val="0"/>
          <w:numId w:val="2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>
        <w:rPr>
          <w:rFonts w:eastAsia="宋体" w:cs="Calibri" w:hint="eastAsia"/>
          <w:lang w:eastAsia="zh-CN"/>
        </w:rPr>
        <w:t>追求</w:t>
      </w:r>
      <w:r w:rsidR="00B37373" w:rsidRPr="00084151">
        <w:rPr>
          <w:rFonts w:eastAsia="宋体" w:cs="Calibri"/>
          <w:lang w:eastAsia="zh-CN"/>
        </w:rPr>
        <w:t>测量技术创新。</w:t>
      </w:r>
      <w:r w:rsidR="000A3E53" w:rsidRPr="00084151">
        <w:rPr>
          <w:rFonts w:eastAsia="宋体" w:cs="Calibri"/>
          <w:lang w:eastAsia="zh-CN"/>
        </w:rPr>
        <w:t>鼓励</w:t>
      </w:r>
      <w:r>
        <w:rPr>
          <w:rFonts w:eastAsia="宋体" w:cs="Calibri"/>
          <w:lang w:eastAsia="zh-CN"/>
        </w:rPr>
        <w:t>以</w:t>
      </w:r>
      <w:r w:rsidR="000A3E53" w:rsidRPr="00084151">
        <w:rPr>
          <w:rFonts w:eastAsia="宋体" w:cs="Calibri"/>
          <w:lang w:eastAsia="zh-CN"/>
        </w:rPr>
        <w:t>新的测量技术或对现有技术</w:t>
      </w:r>
      <w:r>
        <w:rPr>
          <w:rFonts w:eastAsia="宋体" w:cs="Calibri" w:hint="eastAsia"/>
          <w:lang w:eastAsia="zh-CN"/>
        </w:rPr>
        <w:t>进行</w:t>
      </w:r>
      <w:r w:rsidR="000A3E53" w:rsidRPr="00084151">
        <w:rPr>
          <w:rFonts w:eastAsia="宋体" w:cs="Calibri"/>
          <w:lang w:eastAsia="zh-CN"/>
        </w:rPr>
        <w:t>创新</w:t>
      </w:r>
      <w:r>
        <w:rPr>
          <w:rFonts w:eastAsia="宋体" w:cs="Calibri"/>
          <w:lang w:eastAsia="zh-CN"/>
        </w:rPr>
        <w:t>形成</w:t>
      </w:r>
      <w:r w:rsidR="00B37373" w:rsidRPr="00084151">
        <w:rPr>
          <w:rFonts w:eastAsia="宋体" w:cs="Calibri"/>
          <w:lang w:eastAsia="zh-CN"/>
        </w:rPr>
        <w:t>新</w:t>
      </w:r>
      <w:r w:rsidR="000A3E53" w:rsidRPr="00084151">
        <w:rPr>
          <w:rFonts w:eastAsia="宋体" w:cs="Calibri"/>
          <w:lang w:eastAsia="zh-CN"/>
        </w:rPr>
        <w:t>的</w:t>
      </w:r>
      <w:r w:rsidR="00B37373" w:rsidRPr="00084151">
        <w:rPr>
          <w:rFonts w:eastAsia="宋体" w:cs="Calibri"/>
          <w:lang w:eastAsia="zh-CN"/>
        </w:rPr>
        <w:t>测量能力</w:t>
      </w:r>
      <w:r>
        <w:rPr>
          <w:rFonts w:eastAsia="宋体" w:cs="Calibri"/>
          <w:lang w:eastAsia="zh-CN"/>
        </w:rPr>
        <w:t>，</w:t>
      </w:r>
      <w:r>
        <w:rPr>
          <w:rFonts w:eastAsia="宋体" w:cs="Calibri" w:hint="eastAsia"/>
          <w:lang w:eastAsia="zh-CN"/>
        </w:rPr>
        <w:t>从而</w:t>
      </w:r>
      <w:r w:rsidR="000A3E53" w:rsidRPr="00084151">
        <w:rPr>
          <w:rFonts w:eastAsia="宋体" w:cs="Calibri"/>
          <w:lang w:eastAsia="zh-CN"/>
        </w:rPr>
        <w:t>显著提高</w:t>
      </w:r>
      <w:r w:rsidR="009C4357">
        <w:rPr>
          <w:rFonts w:eastAsia="宋体" w:cs="Calibri" w:hint="eastAsia"/>
          <w:lang w:eastAsia="zh-CN"/>
        </w:rPr>
        <w:t>描述</w:t>
      </w:r>
      <w:r>
        <w:rPr>
          <w:rFonts w:eastAsia="宋体" w:cs="Calibri"/>
          <w:lang w:eastAsia="zh-CN"/>
        </w:rPr>
        <w:t>被测量的能力。</w:t>
      </w:r>
      <w:r>
        <w:rPr>
          <w:rFonts w:eastAsia="宋体" w:cs="Calibri" w:hint="eastAsia"/>
          <w:lang w:eastAsia="zh-CN"/>
        </w:rPr>
        <w:t>对这些</w:t>
      </w:r>
      <w:r w:rsidR="00942502" w:rsidRPr="00084151">
        <w:rPr>
          <w:rFonts w:eastAsia="宋体" w:cs="Calibri"/>
          <w:lang w:eastAsia="zh-CN"/>
        </w:rPr>
        <w:t>创新</w:t>
      </w:r>
      <w:r>
        <w:rPr>
          <w:rFonts w:eastAsia="宋体" w:cs="Calibri"/>
          <w:lang w:eastAsia="zh-CN"/>
        </w:rPr>
        <w:t>的管理方式是</w:t>
      </w:r>
      <w:r w:rsidR="00942502" w:rsidRPr="00084151">
        <w:rPr>
          <w:rFonts w:eastAsia="宋体" w:cs="Calibri"/>
          <w:lang w:eastAsia="zh-CN"/>
        </w:rPr>
        <w:t>必须</w:t>
      </w:r>
      <w:r>
        <w:rPr>
          <w:rFonts w:eastAsia="宋体" w:cs="Calibri"/>
          <w:lang w:eastAsia="zh-CN"/>
        </w:rPr>
        <w:t>要</w:t>
      </w:r>
      <w:r w:rsidR="00942502" w:rsidRPr="00084151">
        <w:rPr>
          <w:rFonts w:eastAsia="宋体" w:cs="Calibri"/>
          <w:lang w:eastAsia="zh-CN"/>
        </w:rPr>
        <w:t>在使用前了解其对测量系列的影响。</w:t>
      </w:r>
    </w:p>
    <w:p w14:paraId="7067415E" w14:textId="72057E0B" w:rsidR="001F59B1" w:rsidRPr="00D53FD1" w:rsidRDefault="006406DF" w:rsidP="00084151">
      <w:pPr>
        <w:tabs>
          <w:tab w:val="clear" w:pos="1134"/>
        </w:tabs>
        <w:spacing w:before="240" w:after="240"/>
        <w:ind w:right="-170"/>
        <w:rPr>
          <w:rFonts w:eastAsia="Calibri" w:cs="Calibri"/>
          <w:i/>
          <w:lang w:eastAsia="zh-CN"/>
        </w:rPr>
      </w:pPr>
      <w:r>
        <w:rPr>
          <w:rFonts w:eastAsia="宋体" w:cs="Calibri"/>
          <w:i/>
          <w:lang w:eastAsia="zh-CN"/>
        </w:rPr>
        <w:t>当前潜在的</w:t>
      </w:r>
      <w:r w:rsidR="00C44C41">
        <w:rPr>
          <w:rFonts w:eastAsia="宋体" w:cs="Calibri"/>
          <w:i/>
          <w:lang w:eastAsia="zh-CN"/>
        </w:rPr>
        <w:t>实例</w:t>
      </w:r>
      <w:r w:rsidR="00686647" w:rsidRPr="00084151">
        <w:rPr>
          <w:rFonts w:eastAsia="宋体" w:cs="Calibri"/>
          <w:i/>
          <w:lang w:eastAsia="zh-CN"/>
        </w:rPr>
        <w:t>：</w:t>
      </w:r>
      <w:r w:rsidR="00FF087A" w:rsidRPr="00084151">
        <w:rPr>
          <w:rFonts w:eastAsia="宋体" w:cs="Calibri"/>
          <w:i/>
          <w:lang w:eastAsia="zh-CN"/>
        </w:rPr>
        <w:t>全球观测系统（</w:t>
      </w:r>
      <w:r w:rsidR="00FF087A" w:rsidRPr="00084151">
        <w:rPr>
          <w:rFonts w:eastAsia="宋体" w:cs="Calibri"/>
          <w:i/>
          <w:lang w:eastAsia="zh-CN"/>
        </w:rPr>
        <w:t>GCOS</w:t>
      </w:r>
      <w:r w:rsidR="00FF087A" w:rsidRPr="00084151">
        <w:rPr>
          <w:rFonts w:eastAsia="宋体" w:cs="Calibri"/>
          <w:i/>
          <w:lang w:eastAsia="zh-CN"/>
        </w:rPr>
        <w:t>）基准高空网。</w:t>
      </w:r>
      <w:r w:rsidR="00BE7937" w:rsidRPr="00084151">
        <w:rPr>
          <w:rFonts w:eastAsia="宋体" w:cs="Calibri"/>
          <w:i/>
          <w:lang w:eastAsia="zh-CN"/>
        </w:rPr>
        <w:t>全球大气监视网</w:t>
      </w:r>
      <w:r w:rsidR="00E46C42" w:rsidRPr="00084151">
        <w:rPr>
          <w:rFonts w:eastAsia="宋体" w:cs="Calibri"/>
          <w:i/>
          <w:lang w:eastAsia="zh-CN"/>
        </w:rPr>
        <w:t>（</w:t>
      </w:r>
      <w:r w:rsidR="00E46C42" w:rsidRPr="00084151">
        <w:rPr>
          <w:rFonts w:eastAsia="宋体" w:cs="Calibri"/>
          <w:i/>
          <w:lang w:eastAsia="zh-CN"/>
        </w:rPr>
        <w:t>GAW</w:t>
      </w:r>
      <w:r w:rsidR="00E46C42" w:rsidRPr="00084151">
        <w:rPr>
          <w:rFonts w:eastAsia="宋体" w:cs="Calibri"/>
          <w:i/>
          <w:lang w:eastAsia="zh-CN"/>
        </w:rPr>
        <w:t>）</w:t>
      </w:r>
      <w:r>
        <w:rPr>
          <w:rFonts w:eastAsia="宋体" w:cs="Calibri"/>
          <w:i/>
          <w:lang w:eastAsia="zh-CN"/>
        </w:rPr>
        <w:t>计划的</w:t>
      </w:r>
      <w:r w:rsidR="00E46C42" w:rsidRPr="00084151">
        <w:rPr>
          <w:rFonts w:eastAsia="宋体" w:cs="Calibri"/>
          <w:i/>
          <w:lang w:eastAsia="zh-CN"/>
        </w:rPr>
        <w:t>全球台站、</w:t>
      </w:r>
      <w:proofErr w:type="spellStart"/>
      <w:r w:rsidR="00E46C42" w:rsidRPr="00084151">
        <w:rPr>
          <w:rFonts w:eastAsia="宋体" w:cs="Calibri"/>
          <w:i/>
          <w:lang w:eastAsia="zh-CN"/>
        </w:rPr>
        <w:t>CryoNet</w:t>
      </w:r>
      <w:proofErr w:type="spellEnd"/>
      <w:r>
        <w:rPr>
          <w:rFonts w:eastAsia="宋体" w:cs="Calibri" w:hint="eastAsia"/>
          <w:i/>
          <w:lang w:eastAsia="zh-CN"/>
        </w:rPr>
        <w:t>集群</w:t>
      </w:r>
      <w:r w:rsidR="00E46C42" w:rsidRPr="00084151">
        <w:rPr>
          <w:rFonts w:eastAsia="宋体" w:cs="Calibri"/>
          <w:i/>
          <w:lang w:eastAsia="zh-CN"/>
        </w:rPr>
        <w:t>、海洋站点、</w:t>
      </w:r>
      <w:r w:rsidR="00E46C42" w:rsidRPr="00084151">
        <w:rPr>
          <w:rFonts w:eastAsia="宋体" w:cs="Calibri"/>
          <w:i/>
          <w:lang w:eastAsia="zh-CN"/>
        </w:rPr>
        <w:t>ARGO</w:t>
      </w:r>
      <w:r w:rsidR="00E46C42" w:rsidRPr="00084151">
        <w:rPr>
          <w:rFonts w:eastAsia="宋体" w:cs="Calibri"/>
          <w:lang w:eastAsia="zh-CN"/>
        </w:rPr>
        <w:t>。</w:t>
      </w:r>
    </w:p>
    <w:p w14:paraId="4443B1C7" w14:textId="1079DCB6" w:rsidR="00397A53" w:rsidRPr="00A066B0" w:rsidRDefault="002B5244" w:rsidP="001F59B1">
      <w:pPr>
        <w:tabs>
          <w:tab w:val="clear" w:pos="1134"/>
        </w:tabs>
        <w:spacing w:after="160" w:line="259" w:lineRule="auto"/>
        <w:jc w:val="left"/>
        <w:rPr>
          <w:rFonts w:ascii="微软雅黑" w:eastAsia="微软雅黑" w:hAnsi="微软雅黑" w:cs="Calibri"/>
          <w:lang w:eastAsia="zh-CN"/>
        </w:rPr>
      </w:pPr>
      <w:r w:rsidRPr="00A066B0">
        <w:rPr>
          <w:rFonts w:ascii="微软雅黑" w:eastAsia="微软雅黑" w:hAnsi="微软雅黑" w:cs="Calibri"/>
          <w:b/>
          <w:lang w:eastAsia="zh-CN"/>
        </w:rPr>
        <w:t>基线观测网络：</w:t>
      </w:r>
    </w:p>
    <w:p w14:paraId="7407F83B" w14:textId="2E79DCCA" w:rsidR="001F59B1" w:rsidRPr="00EE335C" w:rsidRDefault="00397A53" w:rsidP="00EE335C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lastRenderedPageBreak/>
        <w:t>22.</w:t>
      </w:r>
      <w:r w:rsidRPr="00D53FD1">
        <w:rPr>
          <w:rFonts w:eastAsia="Calibri" w:cs="Calibri"/>
          <w:lang w:eastAsia="zh-CN"/>
        </w:rPr>
        <w:tab/>
      </w:r>
      <w:r w:rsidR="00EE335C" w:rsidRPr="00EE335C">
        <w:rPr>
          <w:rFonts w:eastAsia="宋体" w:cs="Calibri"/>
          <w:lang w:eastAsia="zh-CN"/>
        </w:rPr>
        <w:t>这些</w:t>
      </w:r>
      <w:r w:rsidR="002B5244" w:rsidRPr="00EE335C">
        <w:rPr>
          <w:rFonts w:eastAsia="宋体" w:cs="Calibri"/>
          <w:lang w:eastAsia="zh-CN"/>
        </w:rPr>
        <w:t>网络</w:t>
      </w:r>
      <w:r w:rsidR="00EE335C" w:rsidRPr="00EE335C">
        <w:rPr>
          <w:rFonts w:eastAsia="宋体" w:cs="Calibri"/>
          <w:lang w:eastAsia="zh-CN"/>
        </w:rPr>
        <w:t>可提供</w:t>
      </w:r>
      <w:r w:rsidR="002B5244" w:rsidRPr="00EE335C">
        <w:rPr>
          <w:rFonts w:eastAsia="宋体" w:cs="Calibri"/>
          <w:lang w:eastAsia="zh-CN"/>
        </w:rPr>
        <w:t>有足够</w:t>
      </w:r>
      <w:r w:rsidR="00BB5E95" w:rsidRPr="00EE335C">
        <w:rPr>
          <w:rFonts w:eastAsia="宋体" w:cs="Calibri"/>
          <w:lang w:eastAsia="zh-CN"/>
        </w:rPr>
        <w:t>空间</w:t>
      </w:r>
      <w:r w:rsidR="002B5244" w:rsidRPr="00EE335C">
        <w:rPr>
          <w:rFonts w:eastAsia="宋体" w:cs="Calibri"/>
          <w:lang w:eastAsia="zh-CN"/>
        </w:rPr>
        <w:t>密度的长期记录，</w:t>
      </w:r>
      <w:r w:rsidR="00BB5E95" w:rsidRPr="00EE335C">
        <w:rPr>
          <w:rFonts w:eastAsia="宋体" w:cs="Calibri"/>
          <w:lang w:eastAsia="zh-CN"/>
        </w:rPr>
        <w:t>能够</w:t>
      </w:r>
      <w:r w:rsidR="00EE335C" w:rsidRPr="00EE335C">
        <w:rPr>
          <w:rFonts w:eastAsia="宋体" w:cs="Calibri"/>
          <w:lang w:eastAsia="zh-CN"/>
        </w:rPr>
        <w:t>描述区域、半球和全球尺度的特征。</w:t>
      </w:r>
      <w:del w:id="27" w:author="Administrator" w:date="2022-10-28T20:23:00Z">
        <w:r w:rsidR="00EE335C" w:rsidRPr="00EE335C" w:rsidDel="009523E6">
          <w:rPr>
            <w:rFonts w:eastAsia="宋体" w:cs="Calibri"/>
            <w:lang w:eastAsia="zh-CN"/>
          </w:rPr>
          <w:delText>这些网络</w:delText>
        </w:r>
        <w:r w:rsidR="00BB5E95" w:rsidRPr="00EE335C" w:rsidDel="009523E6">
          <w:rPr>
            <w:rFonts w:eastAsia="宋体" w:cs="Calibri"/>
            <w:lang w:eastAsia="zh-CN"/>
          </w:rPr>
          <w:delText>旨在</w:delText>
        </w:r>
        <w:r w:rsidR="00EE335C" w:rsidRPr="00EE335C" w:rsidDel="009523E6">
          <w:rPr>
            <w:rFonts w:eastAsia="宋体" w:cs="Calibri"/>
            <w:lang w:eastAsia="zh-CN"/>
          </w:rPr>
          <w:delText>至少</w:delText>
        </w:r>
        <w:r w:rsidR="00BB5E95" w:rsidRPr="00EE335C" w:rsidDel="009523E6">
          <w:rPr>
            <w:rFonts w:eastAsia="宋体" w:cs="Calibri"/>
            <w:lang w:eastAsia="zh-CN"/>
          </w:rPr>
          <w:delText>达到</w:delText>
        </w:r>
        <w:r w:rsidR="00BB5E95" w:rsidRPr="00EE335C" w:rsidDel="009523E6">
          <w:rPr>
            <w:rFonts w:eastAsia="宋体" w:cs="Calibri"/>
            <w:lang w:eastAsia="zh-CN"/>
          </w:rPr>
          <w:delText>WMO OSCAR</w:delText>
        </w:r>
        <w:r w:rsidR="00BB5E95" w:rsidRPr="00EE335C" w:rsidDel="009523E6">
          <w:rPr>
            <w:rFonts w:eastAsia="宋体" w:cs="Calibri"/>
            <w:lang w:eastAsia="zh-CN"/>
          </w:rPr>
          <w:delText>需求数据库的</w:delText>
        </w:r>
        <w:r w:rsidR="00EE335C" w:rsidRPr="00EE335C" w:rsidDel="009523E6">
          <w:rPr>
            <w:rFonts w:ascii="宋体" w:eastAsia="宋体" w:hAnsi="宋体" w:cs="Calibri"/>
            <w:lang w:eastAsia="zh-CN"/>
          </w:rPr>
          <w:delText>“</w:delText>
        </w:r>
        <w:r w:rsidR="00BB5E95" w:rsidRPr="00EE335C" w:rsidDel="009523E6">
          <w:rPr>
            <w:rFonts w:eastAsia="宋体" w:cs="Calibri"/>
            <w:lang w:eastAsia="zh-CN"/>
          </w:rPr>
          <w:delText>阈值</w:delText>
        </w:r>
        <w:r w:rsidR="00BB5E95" w:rsidRPr="00EE335C" w:rsidDel="009523E6">
          <w:rPr>
            <w:rFonts w:ascii="宋体" w:eastAsia="宋体" w:hAnsi="宋体" w:cs="Calibri"/>
            <w:lang w:eastAsia="zh-CN"/>
          </w:rPr>
          <w:delText>”</w:delText>
        </w:r>
        <w:r w:rsidR="00BB5E95" w:rsidRPr="00EE335C" w:rsidDel="009523E6">
          <w:rPr>
            <w:rFonts w:eastAsia="宋体" w:cs="Calibri"/>
            <w:lang w:eastAsia="zh-CN"/>
          </w:rPr>
          <w:delText>水平。</w:delText>
        </w:r>
      </w:del>
      <w:ins w:id="28" w:author="Administrator" w:date="2022-10-28T20:23:00Z">
        <w:r w:rsidR="009523E6" w:rsidRPr="00160FED">
          <w:rPr>
            <w:rFonts w:eastAsia="Calibri" w:cs="Calibri"/>
            <w:i/>
            <w:iCs/>
            <w:lang w:eastAsia="en-GB"/>
          </w:rPr>
          <w:t>[</w:t>
        </w:r>
        <w:r w:rsidR="009523E6">
          <w:rPr>
            <w:rFonts w:ascii="宋体" w:eastAsia="宋体" w:hAnsi="宋体" w:cs="宋体" w:hint="eastAsia"/>
            <w:i/>
            <w:iCs/>
            <w:lang w:eastAsia="zh-CN"/>
          </w:rPr>
          <w:t>秘书处</w:t>
        </w:r>
        <w:r w:rsidR="009523E6" w:rsidRPr="00160FED">
          <w:rPr>
            <w:rFonts w:eastAsia="Calibri" w:cs="Calibri"/>
            <w:i/>
            <w:iCs/>
            <w:lang w:eastAsia="en-GB"/>
            <w:rPrChange w:id="29" w:author="Francoise Fol" w:date="2022-10-26T09:43:00Z">
              <w:rPr>
                <w:rFonts w:eastAsia="Calibri" w:cs="Calibri"/>
                <w:lang w:eastAsia="en-GB"/>
              </w:rPr>
            </w:rPrChange>
          </w:rPr>
          <w:t>]</w:t>
        </w:r>
      </w:ins>
    </w:p>
    <w:p w14:paraId="70CAE093" w14:textId="33FDE869" w:rsidR="001F59B1" w:rsidRPr="00EE335C" w:rsidRDefault="00B96BFA" w:rsidP="00FF6E6F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基线网络是一</w:t>
      </w:r>
      <w:r>
        <w:rPr>
          <w:rFonts w:eastAsia="宋体" w:cs="Calibri" w:hint="eastAsia"/>
          <w:lang w:eastAsia="zh-CN"/>
        </w:rPr>
        <w:t>系列</w:t>
      </w:r>
      <w:r w:rsidR="004E2AB4" w:rsidRPr="00EE335C">
        <w:rPr>
          <w:rFonts w:eastAsia="宋体" w:cs="Calibri"/>
          <w:lang w:eastAsia="zh-CN"/>
        </w:rPr>
        <w:t>具有全球、区域和国家代表性的观测，至少能够记录</w:t>
      </w:r>
      <w:r w:rsidR="003D2973">
        <w:rPr>
          <w:rFonts w:eastAsia="宋体" w:cs="Calibri"/>
          <w:lang w:eastAsia="zh-CN"/>
        </w:rPr>
        <w:t>：</w:t>
      </w:r>
      <w:r w:rsidR="004E2AB4" w:rsidRPr="00EE335C">
        <w:rPr>
          <w:rFonts w:eastAsia="宋体" w:cs="Calibri"/>
          <w:lang w:eastAsia="zh-CN"/>
        </w:rPr>
        <w:t>全球、半球和大陆尺度的变化和变率</w:t>
      </w:r>
      <w:r w:rsidR="00400CDF" w:rsidRPr="00EE335C">
        <w:rPr>
          <w:rFonts w:eastAsia="宋体" w:cs="Calibri"/>
          <w:lang w:eastAsia="zh-CN"/>
        </w:rPr>
        <w:t>。因此，基线网络可</w:t>
      </w:r>
      <w:r w:rsidR="004E2AB4" w:rsidRPr="00EE335C">
        <w:rPr>
          <w:rFonts w:eastAsia="宋体" w:cs="Calibri"/>
          <w:lang w:eastAsia="zh-CN"/>
        </w:rPr>
        <w:t>被</w:t>
      </w:r>
      <w:r w:rsidR="00400CDF" w:rsidRPr="00EE335C">
        <w:rPr>
          <w:rFonts w:eastAsia="宋体" w:cs="Calibri"/>
          <w:lang w:eastAsia="zh-CN"/>
        </w:rPr>
        <w:t>视为</w:t>
      </w:r>
      <w:r w:rsidR="00A23CE1">
        <w:rPr>
          <w:rFonts w:eastAsia="宋体" w:cs="Calibri"/>
          <w:lang w:eastAsia="zh-CN"/>
        </w:rPr>
        <w:t>最基本和最高优先</w:t>
      </w:r>
      <w:r w:rsidR="00A23CE1">
        <w:rPr>
          <w:rFonts w:eastAsia="宋体" w:cs="Calibri" w:hint="eastAsia"/>
          <w:lang w:eastAsia="zh-CN"/>
        </w:rPr>
        <w:t>的</w:t>
      </w:r>
      <w:r w:rsidR="00A23CE1">
        <w:rPr>
          <w:rFonts w:eastAsia="宋体" w:cs="Calibri"/>
          <w:lang w:eastAsia="zh-CN"/>
        </w:rPr>
        <w:t>一组</w:t>
      </w:r>
      <w:r w:rsidR="009C7387" w:rsidRPr="00EE335C">
        <w:rPr>
          <w:rFonts w:eastAsia="宋体" w:cs="Calibri"/>
          <w:lang w:eastAsia="zh-CN"/>
        </w:rPr>
        <w:t>附加网络</w:t>
      </w:r>
      <w:r w:rsidR="004E2AB4" w:rsidRPr="00EE335C">
        <w:rPr>
          <w:rFonts w:eastAsia="宋体" w:cs="Calibri"/>
          <w:lang w:eastAsia="zh-CN"/>
        </w:rPr>
        <w:t>，应该积极</w:t>
      </w:r>
      <w:r w:rsidR="00453DA6">
        <w:rPr>
          <w:rFonts w:eastAsia="宋体" w:cs="Calibri" w:hint="eastAsia"/>
          <w:lang w:eastAsia="zh-CN"/>
        </w:rPr>
        <w:t>加以</w:t>
      </w:r>
      <w:r w:rsidR="009C7387" w:rsidRPr="00EE335C">
        <w:rPr>
          <w:rFonts w:eastAsia="宋体" w:cs="Calibri"/>
          <w:lang w:eastAsia="zh-CN"/>
        </w:rPr>
        <w:t>管理</w:t>
      </w:r>
      <w:r w:rsidR="004E2AB4" w:rsidRPr="00EE335C">
        <w:rPr>
          <w:rFonts w:eastAsia="宋体" w:cs="Calibri"/>
          <w:lang w:eastAsia="zh-CN"/>
        </w:rPr>
        <w:t>和保留。</w:t>
      </w:r>
    </w:p>
    <w:p w14:paraId="32164C08" w14:textId="0BED5AEE" w:rsidR="001F59B1" w:rsidRPr="00EE335C" w:rsidRDefault="00287EB3" w:rsidP="00287EB3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EE335C">
        <w:rPr>
          <w:rFonts w:eastAsia="宋体" w:cs="Calibri"/>
          <w:lang w:eastAsia="zh-CN"/>
        </w:rPr>
        <w:t>定期评估</w:t>
      </w:r>
      <w:r>
        <w:rPr>
          <w:rFonts w:eastAsia="宋体" w:cs="Calibri"/>
          <w:lang w:eastAsia="zh-CN"/>
        </w:rPr>
        <w:t>测量结果，</w:t>
      </w:r>
      <w:r w:rsidR="00024D4B" w:rsidRPr="00EE335C">
        <w:rPr>
          <w:rFonts w:eastAsia="宋体" w:cs="Calibri"/>
          <w:lang w:eastAsia="zh-CN"/>
        </w:rPr>
        <w:t>方法是</w:t>
      </w:r>
      <w:r>
        <w:rPr>
          <w:rFonts w:eastAsia="宋体" w:cs="Calibri"/>
          <w:lang w:eastAsia="zh-CN"/>
        </w:rPr>
        <w:t>借助其它仪器</w:t>
      </w:r>
      <w:r w:rsidR="00024D4B" w:rsidRPr="00EE335C">
        <w:rPr>
          <w:rFonts w:eastAsia="宋体" w:cs="Calibri"/>
          <w:lang w:eastAsia="zh-CN"/>
        </w:rPr>
        <w:t>在相同站点测量同一地球物理参数，或</w:t>
      </w:r>
      <w:r w:rsidR="00024D4B" w:rsidRPr="00EE335C">
        <w:rPr>
          <w:rFonts w:eastAsia="宋体" w:cs="Calibri"/>
          <w:lang w:eastAsia="zh-CN"/>
        </w:rPr>
        <w:t>/</w:t>
      </w:r>
      <w:r w:rsidR="00024D4B" w:rsidRPr="00EE335C">
        <w:rPr>
          <w:rFonts w:eastAsia="宋体" w:cs="Calibri"/>
          <w:lang w:eastAsia="zh-CN"/>
        </w:rPr>
        <w:t>此外，通过在国际或国家支持下开展的互比活动。</w:t>
      </w:r>
      <w:r w:rsidR="00503F8B">
        <w:rPr>
          <w:rFonts w:eastAsia="宋体" w:cs="Calibri"/>
          <w:lang w:eastAsia="zh-CN"/>
        </w:rPr>
        <w:t>这些活动有助于了解</w:t>
      </w:r>
      <w:r w:rsidR="00503F8B">
        <w:rPr>
          <w:rFonts w:eastAsia="宋体" w:cs="Calibri" w:hint="eastAsia"/>
          <w:lang w:eastAsia="zh-CN"/>
        </w:rPr>
        <w:t>各种</w:t>
      </w:r>
      <w:r w:rsidR="00503F8B">
        <w:rPr>
          <w:rFonts w:eastAsia="宋体" w:cs="Calibri"/>
          <w:lang w:eastAsia="zh-CN"/>
        </w:rPr>
        <w:t>在用</w:t>
      </w:r>
      <w:r w:rsidR="00317F48" w:rsidRPr="00EE335C">
        <w:rPr>
          <w:rFonts w:eastAsia="宋体" w:cs="Calibri"/>
          <w:lang w:eastAsia="zh-CN"/>
        </w:rPr>
        <w:t>技术的相对性能。此类互比</w:t>
      </w:r>
      <w:r>
        <w:rPr>
          <w:rFonts w:eastAsia="宋体" w:cs="Calibri"/>
          <w:lang w:eastAsia="zh-CN"/>
        </w:rPr>
        <w:t>最好</w:t>
      </w:r>
      <w:r w:rsidR="00317F48" w:rsidRPr="00EE335C">
        <w:rPr>
          <w:rFonts w:eastAsia="宋体" w:cs="Calibri"/>
          <w:lang w:eastAsia="zh-CN"/>
        </w:rPr>
        <w:t>应包括参考质量测量</w:t>
      </w:r>
      <w:r w:rsidR="00317F48" w:rsidRPr="00EE335C">
        <w:rPr>
          <w:rFonts w:eastAsia="宋体" w:cs="Calibri"/>
          <w:lang w:eastAsia="zh-CN"/>
        </w:rPr>
        <w:t>/</w:t>
      </w:r>
      <w:r w:rsidR="00317F48" w:rsidRPr="00EE335C">
        <w:rPr>
          <w:rFonts w:eastAsia="宋体" w:cs="Calibri"/>
          <w:lang w:eastAsia="zh-CN"/>
        </w:rPr>
        <w:t>网络，以实现科学效益。</w:t>
      </w:r>
    </w:p>
    <w:p w14:paraId="1C6FA6A6" w14:textId="5855BE91" w:rsidR="001F59B1" w:rsidRPr="00EE335C" w:rsidRDefault="00BA6E4C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根据</w:t>
      </w:r>
      <w:r w:rsidRPr="00EE335C">
        <w:rPr>
          <w:rFonts w:eastAsia="宋体" w:cs="Calibri"/>
          <w:lang w:eastAsia="zh-CN"/>
        </w:rPr>
        <w:t>对仪器性能的了解或同行评审的证据线</w:t>
      </w:r>
      <w:r w:rsidR="00365C80">
        <w:rPr>
          <w:rFonts w:eastAsia="宋体" w:cs="Calibri"/>
          <w:lang w:eastAsia="zh-CN"/>
        </w:rPr>
        <w:t>，可了解</w:t>
      </w:r>
      <w:r w:rsidR="00A138D8">
        <w:rPr>
          <w:rFonts w:eastAsia="宋体" w:cs="Calibri"/>
          <w:lang w:eastAsia="zh-CN"/>
        </w:rPr>
        <w:t>具有</w:t>
      </w:r>
      <w:r w:rsidR="00365C80">
        <w:rPr>
          <w:rFonts w:eastAsia="宋体" w:cs="Calibri"/>
          <w:lang w:eastAsia="zh-CN"/>
        </w:rPr>
        <w:t>代表性</w:t>
      </w:r>
      <w:r w:rsidR="00A138D8">
        <w:rPr>
          <w:rFonts w:eastAsia="宋体" w:cs="Calibri"/>
          <w:lang w:eastAsia="zh-CN"/>
        </w:rPr>
        <w:t>的</w:t>
      </w:r>
      <w:r w:rsidR="00365C80">
        <w:rPr>
          <w:rFonts w:eastAsia="宋体" w:cs="Calibri"/>
          <w:lang w:eastAsia="zh-CN"/>
        </w:rPr>
        <w:t>不确定性</w:t>
      </w:r>
      <w:r w:rsidR="005F2243" w:rsidRPr="00EE335C">
        <w:rPr>
          <w:rFonts w:eastAsia="宋体" w:cs="Calibri"/>
          <w:lang w:eastAsia="zh-CN"/>
        </w:rPr>
        <w:t>。</w:t>
      </w:r>
    </w:p>
    <w:p w14:paraId="0258FCAF" w14:textId="4B9C6034" w:rsidR="001F59B1" w:rsidRPr="00EE335C" w:rsidRDefault="00831F31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保留</w:t>
      </w:r>
      <w:r w:rsidR="003C31CF" w:rsidRPr="00EE335C">
        <w:rPr>
          <w:rFonts w:eastAsia="宋体" w:cs="Calibri"/>
          <w:lang w:eastAsia="zh-CN"/>
        </w:rPr>
        <w:t>关</w:t>
      </w:r>
      <w:r>
        <w:rPr>
          <w:rFonts w:eastAsia="宋体" w:cs="Calibri"/>
          <w:lang w:eastAsia="zh-CN"/>
        </w:rPr>
        <w:t>于</w:t>
      </w:r>
      <w:r w:rsidR="003C31CF" w:rsidRPr="00EE335C">
        <w:rPr>
          <w:rFonts w:eastAsia="宋体" w:cs="Calibri"/>
          <w:lang w:eastAsia="zh-CN"/>
        </w:rPr>
        <w:t>观测做法和仪器</w:t>
      </w:r>
      <w:r>
        <w:rPr>
          <w:rFonts w:eastAsia="宋体" w:cs="Calibri"/>
          <w:lang w:eastAsia="zh-CN"/>
        </w:rPr>
        <w:t>方面</w:t>
      </w:r>
      <w:r w:rsidR="003C31CF" w:rsidRPr="00EE335C">
        <w:rPr>
          <w:rFonts w:eastAsia="宋体" w:cs="Calibri"/>
          <w:lang w:eastAsia="zh-CN"/>
        </w:rPr>
        <w:t>变化的元数据。</w:t>
      </w:r>
    </w:p>
    <w:p w14:paraId="2AE278E7" w14:textId="27401ABD" w:rsidR="001F59B1" w:rsidRPr="00EE335C" w:rsidRDefault="00944A69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所有数据和关键元数据均可免费</w:t>
      </w:r>
      <w:r>
        <w:rPr>
          <w:rFonts w:eastAsia="宋体" w:cs="Calibri" w:hint="eastAsia"/>
          <w:lang w:eastAsia="zh-CN"/>
        </w:rPr>
        <w:t>提供</w:t>
      </w:r>
      <w:r>
        <w:rPr>
          <w:rFonts w:eastAsia="宋体" w:cs="Calibri"/>
          <w:lang w:eastAsia="zh-CN"/>
        </w:rPr>
        <w:t>给用户</w:t>
      </w:r>
      <w:r w:rsidR="008605FA" w:rsidRPr="00EE335C">
        <w:rPr>
          <w:rFonts w:eastAsia="宋体" w:cs="Calibri"/>
          <w:lang w:eastAsia="zh-CN"/>
        </w:rPr>
        <w:t>。</w:t>
      </w:r>
    </w:p>
    <w:p w14:paraId="4D44F9A8" w14:textId="23B75D9A" w:rsidR="001F59B1" w:rsidRPr="00EE335C" w:rsidRDefault="00D01C8F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en-GB"/>
        </w:rPr>
      </w:pPr>
      <w:proofErr w:type="spellStart"/>
      <w:r w:rsidRPr="00EE335C">
        <w:rPr>
          <w:rFonts w:eastAsia="宋体" w:cs="Calibri"/>
          <w:lang w:eastAsia="en-GB"/>
        </w:rPr>
        <w:t>观测</w:t>
      </w:r>
      <w:r w:rsidR="00BA5267">
        <w:rPr>
          <w:rFonts w:eastAsia="宋体" w:cs="Calibri" w:hint="eastAsia"/>
          <w:lang w:eastAsia="en-GB"/>
        </w:rPr>
        <w:t>资料</w:t>
      </w:r>
      <w:r w:rsidR="00BA5267">
        <w:rPr>
          <w:rFonts w:eastAsia="宋体" w:cs="Calibri"/>
          <w:lang w:eastAsia="en-GB"/>
        </w:rPr>
        <w:t>有长期</w:t>
      </w:r>
      <w:r w:rsidR="00BA5267">
        <w:rPr>
          <w:rFonts w:eastAsia="宋体" w:cs="Calibri" w:hint="eastAsia"/>
          <w:lang w:eastAsia="en-GB"/>
        </w:rPr>
        <w:t>保证</w:t>
      </w:r>
      <w:proofErr w:type="spellEnd"/>
      <w:r w:rsidRPr="00EE335C">
        <w:rPr>
          <w:rFonts w:eastAsia="宋体" w:cs="Calibri"/>
          <w:lang w:eastAsia="en-GB"/>
        </w:rPr>
        <w:t>。</w:t>
      </w:r>
    </w:p>
    <w:p w14:paraId="6A2A744D" w14:textId="2DE54590" w:rsidR="001F59B1" w:rsidRPr="00EE335C" w:rsidRDefault="00BA5267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 w:hint="eastAsia"/>
          <w:lang w:eastAsia="zh-CN"/>
        </w:rPr>
        <w:t>尽</w:t>
      </w:r>
      <w:r>
        <w:rPr>
          <w:rFonts w:eastAsia="宋体" w:cs="Calibri"/>
          <w:lang w:eastAsia="zh-CN"/>
        </w:rPr>
        <w:t>量减少对测量计划的</w:t>
      </w:r>
      <w:r w:rsidR="00D01C8F" w:rsidRPr="00EE335C">
        <w:rPr>
          <w:rFonts w:eastAsia="宋体" w:cs="Calibri"/>
          <w:lang w:eastAsia="zh-CN"/>
        </w:rPr>
        <w:t>变</w:t>
      </w:r>
      <w:r>
        <w:rPr>
          <w:rFonts w:eastAsia="宋体" w:cs="Calibri"/>
          <w:lang w:eastAsia="zh-CN"/>
        </w:rPr>
        <w:t>更并加以</w:t>
      </w:r>
      <w:r>
        <w:rPr>
          <w:rFonts w:eastAsia="宋体" w:cs="Calibri" w:hint="eastAsia"/>
          <w:lang w:eastAsia="zh-CN"/>
        </w:rPr>
        <w:t>管理</w:t>
      </w:r>
      <w:r w:rsidR="00D01C8F" w:rsidRPr="00EE335C">
        <w:rPr>
          <w:rFonts w:eastAsia="宋体" w:cs="Calibri"/>
          <w:lang w:eastAsia="zh-CN"/>
        </w:rPr>
        <w:t>（通过重叠</w:t>
      </w:r>
      <w:r>
        <w:rPr>
          <w:rFonts w:eastAsia="宋体" w:cs="Calibri"/>
          <w:lang w:eastAsia="zh-CN"/>
        </w:rPr>
        <w:t>测量或利用辅助仪器对变</w:t>
      </w:r>
      <w:r>
        <w:rPr>
          <w:rFonts w:eastAsia="宋体" w:cs="Calibri" w:hint="eastAsia"/>
          <w:lang w:eastAsia="zh-CN"/>
        </w:rPr>
        <w:t>更</w:t>
      </w:r>
      <w:r w:rsidR="00D01C8F" w:rsidRPr="00EE335C">
        <w:rPr>
          <w:rFonts w:eastAsia="宋体" w:cs="Calibri"/>
          <w:lang w:eastAsia="zh-CN"/>
        </w:rPr>
        <w:t>进行测量），并</w:t>
      </w:r>
      <w:r>
        <w:rPr>
          <w:rFonts w:eastAsia="宋体" w:cs="Calibri"/>
          <w:lang w:eastAsia="zh-CN"/>
        </w:rPr>
        <w:t>努力</w:t>
      </w:r>
      <w:r w:rsidR="00D01C8F" w:rsidRPr="00EE335C">
        <w:rPr>
          <w:rFonts w:eastAsia="宋体" w:cs="Calibri"/>
          <w:lang w:eastAsia="zh-CN"/>
        </w:rPr>
        <w:t>适当</w:t>
      </w:r>
      <w:r>
        <w:rPr>
          <w:rFonts w:eastAsia="宋体" w:cs="Calibri"/>
          <w:lang w:eastAsia="zh-CN"/>
        </w:rPr>
        <w:t>量化变</w:t>
      </w:r>
      <w:r>
        <w:rPr>
          <w:rFonts w:eastAsia="宋体" w:cs="Calibri" w:hint="eastAsia"/>
          <w:lang w:eastAsia="zh-CN"/>
        </w:rPr>
        <w:t>更</w:t>
      </w:r>
      <w:r w:rsidR="00D01C8F" w:rsidRPr="00EE335C">
        <w:rPr>
          <w:rFonts w:eastAsia="宋体" w:cs="Calibri"/>
          <w:lang w:eastAsia="zh-CN"/>
        </w:rPr>
        <w:t>的影响。</w:t>
      </w:r>
    </w:p>
    <w:p w14:paraId="79BC98BE" w14:textId="0B2EAA3E" w:rsidR="001F59B1" w:rsidRPr="00EE335C" w:rsidRDefault="00D30805" w:rsidP="00F348DB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>
        <w:rPr>
          <w:rFonts w:eastAsia="宋体" w:cs="Calibri"/>
          <w:lang w:eastAsia="zh-CN"/>
        </w:rPr>
        <w:t>测量旨在满足利益</w:t>
      </w:r>
      <w:r>
        <w:rPr>
          <w:rFonts w:eastAsia="宋体" w:cs="Calibri" w:hint="eastAsia"/>
          <w:lang w:eastAsia="zh-CN"/>
        </w:rPr>
        <w:t>相</w:t>
      </w:r>
      <w:r>
        <w:rPr>
          <w:rFonts w:eastAsia="宋体" w:cs="Calibri"/>
          <w:lang w:eastAsia="zh-CN"/>
        </w:rPr>
        <w:t>关方</w:t>
      </w:r>
      <w:r>
        <w:rPr>
          <w:rFonts w:eastAsia="宋体" w:cs="Calibri" w:hint="eastAsia"/>
          <w:lang w:eastAsia="zh-CN"/>
        </w:rPr>
        <w:t>提出</w:t>
      </w:r>
      <w:r w:rsidR="00D01C8F" w:rsidRPr="00EE335C">
        <w:rPr>
          <w:rFonts w:eastAsia="宋体" w:cs="Calibri"/>
          <w:lang w:eastAsia="zh-CN"/>
        </w:rPr>
        <w:t>的需求。</w:t>
      </w:r>
    </w:p>
    <w:p w14:paraId="533CAB01" w14:textId="3288F077" w:rsidR="001F59B1" w:rsidRPr="00D53FD1" w:rsidRDefault="001F6B77" w:rsidP="0044633A">
      <w:pPr>
        <w:tabs>
          <w:tab w:val="clear" w:pos="1134"/>
        </w:tabs>
        <w:spacing w:before="240" w:after="240"/>
        <w:ind w:right="-170"/>
        <w:jc w:val="left"/>
        <w:rPr>
          <w:rFonts w:eastAsia="Calibri" w:cs="Calibri"/>
          <w:i/>
          <w:lang w:eastAsia="zh-CN"/>
        </w:rPr>
      </w:pPr>
      <w:r>
        <w:rPr>
          <w:rFonts w:eastAsia="宋体" w:cs="Calibri"/>
          <w:i/>
          <w:lang w:eastAsia="zh-CN"/>
        </w:rPr>
        <w:t>当前潜在的</w:t>
      </w:r>
      <w:r w:rsidR="00C44C41">
        <w:rPr>
          <w:rFonts w:eastAsia="宋体" w:cs="Calibri"/>
          <w:i/>
          <w:lang w:eastAsia="zh-CN"/>
        </w:rPr>
        <w:t>实例</w:t>
      </w:r>
      <w:r w:rsidR="00621AEC" w:rsidRPr="00EE335C">
        <w:rPr>
          <w:rFonts w:eastAsia="宋体" w:cs="Calibri"/>
          <w:i/>
          <w:lang w:eastAsia="zh-CN"/>
        </w:rPr>
        <w:t>：</w:t>
      </w:r>
      <w:r w:rsidR="00621AEC" w:rsidRPr="00EE335C">
        <w:rPr>
          <w:rFonts w:eastAsia="宋体" w:cs="Calibri"/>
          <w:i/>
          <w:lang w:eastAsia="zh-CN"/>
        </w:rPr>
        <w:t>GBON</w:t>
      </w:r>
      <w:r w:rsidR="00621AEC" w:rsidRPr="00EE335C">
        <w:rPr>
          <w:rFonts w:eastAsia="宋体" w:cs="Calibri"/>
          <w:i/>
          <w:lang w:eastAsia="zh-CN"/>
        </w:rPr>
        <w:t>、</w:t>
      </w:r>
      <w:r w:rsidR="00621AEC" w:rsidRPr="00EE335C">
        <w:rPr>
          <w:rFonts w:eastAsia="宋体" w:cs="Calibri"/>
          <w:i/>
          <w:lang w:eastAsia="zh-CN"/>
        </w:rPr>
        <w:t>RBON</w:t>
      </w:r>
      <w:r w:rsidR="00621AEC" w:rsidRPr="00EE335C">
        <w:rPr>
          <w:rFonts w:eastAsia="宋体" w:cs="Calibri"/>
          <w:i/>
          <w:lang w:eastAsia="zh-CN"/>
        </w:rPr>
        <w:t>、</w:t>
      </w:r>
      <w:r w:rsidR="00621AEC" w:rsidRPr="00EE335C">
        <w:rPr>
          <w:rFonts w:eastAsia="宋体" w:cs="Calibri"/>
          <w:i/>
          <w:lang w:eastAsia="zh-CN"/>
        </w:rPr>
        <w:t>GUAN</w:t>
      </w:r>
      <w:r w:rsidR="00621AEC" w:rsidRPr="00EE335C">
        <w:rPr>
          <w:rFonts w:eastAsia="宋体" w:cs="Calibri"/>
          <w:i/>
          <w:lang w:eastAsia="zh-CN"/>
        </w:rPr>
        <w:t>、</w:t>
      </w:r>
      <w:r w:rsidR="00621AEC" w:rsidRPr="00EE335C">
        <w:rPr>
          <w:rFonts w:eastAsia="宋体" w:cs="Calibri"/>
          <w:i/>
          <w:lang w:eastAsia="zh-CN"/>
        </w:rPr>
        <w:t>GSN</w:t>
      </w:r>
      <w:r w:rsidR="00621AEC" w:rsidRPr="00EE335C">
        <w:rPr>
          <w:rFonts w:eastAsia="宋体" w:cs="Calibri"/>
          <w:i/>
          <w:lang w:eastAsia="zh-CN"/>
        </w:rPr>
        <w:t>、</w:t>
      </w:r>
      <w:r w:rsidR="00621AEC" w:rsidRPr="00EE335C">
        <w:rPr>
          <w:rFonts w:eastAsia="宋体" w:cs="Calibri"/>
          <w:i/>
          <w:lang w:eastAsia="zh-CN"/>
        </w:rPr>
        <w:t>GAW</w:t>
      </w:r>
      <w:r>
        <w:rPr>
          <w:rFonts w:eastAsia="宋体" w:cs="Calibri" w:hint="eastAsia"/>
          <w:i/>
          <w:lang w:eastAsia="zh-CN"/>
        </w:rPr>
        <w:t>参与</w:t>
      </w:r>
      <w:r w:rsidR="00621AEC" w:rsidRPr="00EE335C">
        <w:rPr>
          <w:rFonts w:eastAsia="宋体" w:cs="Calibri"/>
          <w:i/>
          <w:lang w:eastAsia="zh-CN"/>
        </w:rPr>
        <w:t>网络、</w:t>
      </w:r>
      <w:proofErr w:type="spellStart"/>
      <w:r w:rsidR="006C4A10" w:rsidRPr="00EE335C">
        <w:rPr>
          <w:rFonts w:eastAsia="宋体" w:cs="Calibri"/>
          <w:i/>
          <w:lang w:eastAsia="zh-CN"/>
        </w:rPr>
        <w:t>CryoNet</w:t>
      </w:r>
      <w:proofErr w:type="spellEnd"/>
      <w:r w:rsidR="00CC1429">
        <w:rPr>
          <w:rFonts w:eastAsia="宋体" w:cs="Calibri"/>
          <w:i/>
          <w:lang w:eastAsia="zh-CN"/>
        </w:rPr>
        <w:t>站点、</w:t>
      </w:r>
      <w:r w:rsidR="00CC1429">
        <w:rPr>
          <w:rFonts w:eastAsia="宋体" w:cs="Calibri" w:hint="eastAsia"/>
          <w:i/>
          <w:lang w:eastAsia="zh-CN"/>
        </w:rPr>
        <w:t>漂流</w:t>
      </w:r>
      <w:r w:rsidR="00621AEC" w:rsidRPr="00EE335C">
        <w:rPr>
          <w:rFonts w:eastAsia="宋体" w:cs="Calibri"/>
          <w:i/>
          <w:lang w:eastAsia="zh-CN"/>
        </w:rPr>
        <w:t>浮标计划。</w:t>
      </w:r>
    </w:p>
    <w:p w14:paraId="59793A7A" w14:textId="071C5BB0" w:rsidR="00397A53" w:rsidRPr="00665FCB" w:rsidRDefault="008A5435" w:rsidP="0044633A">
      <w:pPr>
        <w:tabs>
          <w:tab w:val="clear" w:pos="1134"/>
        </w:tabs>
        <w:spacing w:before="240" w:after="240"/>
        <w:ind w:right="-170"/>
        <w:jc w:val="left"/>
        <w:rPr>
          <w:rFonts w:ascii="微软雅黑" w:eastAsia="微软雅黑" w:hAnsi="微软雅黑" w:cs="Calibri"/>
          <w:lang w:eastAsia="zh-CN"/>
        </w:rPr>
      </w:pPr>
      <w:r w:rsidRPr="00665FCB">
        <w:rPr>
          <w:rFonts w:ascii="微软雅黑" w:eastAsia="微软雅黑" w:hAnsi="微软雅黑" w:cs="Calibri"/>
          <w:b/>
          <w:lang w:eastAsia="zh-CN"/>
        </w:rPr>
        <w:t>附加观测网络：</w:t>
      </w:r>
    </w:p>
    <w:p w14:paraId="1AC5307E" w14:textId="441E717B" w:rsidR="001F59B1" w:rsidRPr="00853D29" w:rsidRDefault="00397A53" w:rsidP="00853D29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23.</w:t>
      </w:r>
      <w:r w:rsidRPr="00D53FD1">
        <w:rPr>
          <w:rFonts w:eastAsia="Calibri" w:cs="Calibri"/>
          <w:lang w:eastAsia="zh-CN"/>
        </w:rPr>
        <w:tab/>
      </w:r>
      <w:r w:rsidR="00C44083" w:rsidRPr="00853D29">
        <w:rPr>
          <w:rFonts w:eastAsia="宋体" w:cs="Calibri"/>
          <w:lang w:eastAsia="zh-CN"/>
        </w:rPr>
        <w:t>这些</w:t>
      </w:r>
      <w:r w:rsidR="008A5435" w:rsidRPr="00853D29">
        <w:rPr>
          <w:rFonts w:eastAsia="宋体" w:cs="Calibri"/>
          <w:lang w:eastAsia="zh-CN"/>
        </w:rPr>
        <w:t>网络可提供</w:t>
      </w:r>
      <w:r w:rsidR="00C04618" w:rsidRPr="00853D29">
        <w:rPr>
          <w:rFonts w:eastAsia="宋体" w:cs="Calibri"/>
          <w:lang w:eastAsia="zh-CN"/>
        </w:rPr>
        <w:t>描述</w:t>
      </w:r>
      <w:r w:rsidR="008A5435" w:rsidRPr="00853D29">
        <w:rPr>
          <w:rFonts w:eastAsia="宋体" w:cs="Calibri"/>
          <w:lang w:eastAsia="zh-CN"/>
        </w:rPr>
        <w:t>局部和区域特征</w:t>
      </w:r>
      <w:r w:rsidR="00C04618" w:rsidRPr="00853D29">
        <w:rPr>
          <w:rFonts w:eastAsia="宋体" w:cs="Calibri"/>
          <w:lang w:eastAsia="zh-CN"/>
        </w:rPr>
        <w:t>所必需</w:t>
      </w:r>
      <w:r w:rsidR="008A5435" w:rsidRPr="00853D29">
        <w:rPr>
          <w:rFonts w:eastAsia="宋体" w:cs="Calibri"/>
          <w:lang w:eastAsia="zh-CN"/>
        </w:rPr>
        <w:t>的</w:t>
      </w:r>
      <w:proofErr w:type="gramStart"/>
      <w:r w:rsidR="008A5435" w:rsidRPr="00853D29">
        <w:rPr>
          <w:rFonts w:eastAsia="宋体" w:cs="Calibri"/>
          <w:lang w:eastAsia="zh-CN"/>
        </w:rPr>
        <w:t>高空</w:t>
      </w:r>
      <w:r w:rsidR="0083590B">
        <w:rPr>
          <w:rFonts w:eastAsia="宋体" w:cs="Calibri"/>
          <w:lang w:eastAsia="zh-CN"/>
        </w:rPr>
        <w:t>间</w:t>
      </w:r>
      <w:proofErr w:type="gramEnd"/>
      <w:r w:rsidR="0083590B">
        <w:rPr>
          <w:rFonts w:eastAsia="宋体" w:cs="Calibri"/>
          <w:lang w:eastAsia="zh-CN"/>
        </w:rPr>
        <w:t>-</w:t>
      </w:r>
      <w:r w:rsidR="0083590B">
        <w:rPr>
          <w:rFonts w:eastAsia="宋体" w:cs="Calibri" w:hint="eastAsia"/>
          <w:lang w:eastAsia="zh-CN"/>
        </w:rPr>
        <w:t>时间</w:t>
      </w:r>
      <w:r w:rsidR="008A5435" w:rsidRPr="00853D29">
        <w:rPr>
          <w:rFonts w:eastAsia="宋体" w:cs="Calibri"/>
          <w:lang w:eastAsia="zh-CN"/>
        </w:rPr>
        <w:t>密度数据信息。</w:t>
      </w:r>
    </w:p>
    <w:p w14:paraId="19E200E8" w14:textId="759C4FFC" w:rsidR="001F59B1" w:rsidRPr="00853D29" w:rsidRDefault="0024458F" w:rsidP="00853D29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853D29">
        <w:rPr>
          <w:rFonts w:eastAsia="宋体" w:cs="Calibri"/>
          <w:lang w:eastAsia="zh-CN"/>
        </w:rPr>
        <w:t>附加网络可</w:t>
      </w:r>
      <w:r w:rsidR="00853D29" w:rsidRPr="00853D29">
        <w:rPr>
          <w:rFonts w:eastAsia="宋体" w:cs="Calibri"/>
          <w:lang w:eastAsia="zh-CN"/>
        </w:rPr>
        <w:t>提供所需的具体时</w:t>
      </w:r>
      <w:r w:rsidRPr="00853D29">
        <w:rPr>
          <w:rFonts w:eastAsia="宋体" w:cs="Calibri"/>
          <w:lang w:eastAsia="zh-CN"/>
        </w:rPr>
        <w:t>空</w:t>
      </w:r>
      <w:r w:rsidR="00853D29" w:rsidRPr="00853D29">
        <w:rPr>
          <w:rFonts w:eastAsia="宋体" w:cs="Calibri"/>
          <w:lang w:eastAsia="zh-CN"/>
        </w:rPr>
        <w:t>尺度的观测资料，如果适当分析，可充分描述某个特定气候变量的</w:t>
      </w:r>
      <w:r w:rsidRPr="00853D29">
        <w:rPr>
          <w:rFonts w:eastAsia="宋体" w:cs="Calibri"/>
          <w:lang w:eastAsia="zh-CN"/>
        </w:rPr>
        <w:t>特征、变率和变化。</w:t>
      </w:r>
      <w:r w:rsidR="005435DF" w:rsidRPr="00853D29">
        <w:rPr>
          <w:rFonts w:eastAsia="宋体" w:cs="Calibri"/>
          <w:lang w:eastAsia="zh-CN"/>
        </w:rPr>
        <w:t>它们包括一些区域和国家</w:t>
      </w:r>
      <w:r w:rsidR="004B2634" w:rsidRPr="00853D29">
        <w:rPr>
          <w:rFonts w:eastAsia="宋体" w:cs="Calibri"/>
          <w:lang w:eastAsia="zh-CN"/>
        </w:rPr>
        <w:t>业务</w:t>
      </w:r>
      <w:r w:rsidR="005435DF" w:rsidRPr="00853D29">
        <w:rPr>
          <w:rFonts w:eastAsia="宋体" w:cs="Calibri"/>
          <w:lang w:eastAsia="zh-CN"/>
        </w:rPr>
        <w:t>观测网络和第三方数据。</w:t>
      </w:r>
    </w:p>
    <w:p w14:paraId="0E49816D" w14:textId="1581CA2E" w:rsidR="001F59B1" w:rsidRPr="00853D29" w:rsidRDefault="00BA075D" w:rsidP="00853D29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853D29">
        <w:rPr>
          <w:rFonts w:eastAsia="宋体" w:cs="Calibri"/>
          <w:lang w:eastAsia="zh-CN"/>
        </w:rPr>
        <w:t>应</w:t>
      </w:r>
      <w:r w:rsidR="00FB2BF0">
        <w:rPr>
          <w:rFonts w:eastAsia="宋体" w:cs="Calibri"/>
          <w:lang w:eastAsia="zh-CN"/>
        </w:rPr>
        <w:t>根据</w:t>
      </w:r>
      <w:r w:rsidRPr="00853D29">
        <w:rPr>
          <w:rFonts w:eastAsia="宋体" w:cs="Calibri"/>
          <w:lang w:eastAsia="zh-CN"/>
        </w:rPr>
        <w:t>仪器制造商</w:t>
      </w:r>
      <w:r w:rsidR="00FB2BF0">
        <w:rPr>
          <w:rFonts w:eastAsia="宋体" w:cs="Calibri"/>
          <w:lang w:eastAsia="zh-CN"/>
        </w:rPr>
        <w:t>的规格说明</w:t>
      </w:r>
      <w:r w:rsidRPr="00853D29">
        <w:rPr>
          <w:rFonts w:eastAsia="宋体" w:cs="Calibri"/>
          <w:lang w:eastAsia="zh-CN"/>
        </w:rPr>
        <w:t>和操作知识</w:t>
      </w:r>
      <w:r w:rsidR="00FB2BF0">
        <w:rPr>
          <w:rFonts w:eastAsia="宋体" w:cs="Calibri"/>
          <w:lang w:eastAsia="zh-CN"/>
        </w:rPr>
        <w:t>，</w:t>
      </w:r>
      <w:r w:rsidR="00FB2BF0">
        <w:rPr>
          <w:rFonts w:eastAsia="宋体" w:cs="Calibri" w:hint="eastAsia"/>
          <w:lang w:eastAsia="zh-CN"/>
        </w:rPr>
        <w:t>提供</w:t>
      </w:r>
      <w:r w:rsidRPr="00853D29">
        <w:rPr>
          <w:rFonts w:eastAsia="宋体" w:cs="Calibri"/>
          <w:lang w:eastAsia="zh-CN"/>
        </w:rPr>
        <w:t>代表性</w:t>
      </w:r>
      <w:r w:rsidR="00FB2BF0">
        <w:rPr>
          <w:rFonts w:eastAsia="宋体" w:cs="Calibri"/>
          <w:lang w:eastAsia="zh-CN"/>
        </w:rPr>
        <w:t>的</w:t>
      </w:r>
      <w:r w:rsidRPr="00853D29">
        <w:rPr>
          <w:rFonts w:eastAsia="宋体" w:cs="Calibri"/>
          <w:lang w:eastAsia="zh-CN"/>
        </w:rPr>
        <w:t>不确定性。如没有，则应</w:t>
      </w:r>
      <w:r w:rsidR="00E108F7">
        <w:rPr>
          <w:rFonts w:eastAsia="宋体" w:cs="Calibri"/>
          <w:lang w:eastAsia="zh-CN"/>
        </w:rPr>
        <w:t>根据</w:t>
      </w:r>
      <w:r w:rsidRPr="00853D29">
        <w:rPr>
          <w:rFonts w:eastAsia="宋体" w:cs="Calibri"/>
          <w:lang w:eastAsia="zh-CN"/>
        </w:rPr>
        <w:t>专家或操作人员</w:t>
      </w:r>
      <w:r w:rsidR="00E108F7">
        <w:rPr>
          <w:rFonts w:eastAsia="宋体" w:cs="Calibri"/>
          <w:lang w:eastAsia="zh-CN"/>
        </w:rPr>
        <w:t>的</w:t>
      </w:r>
      <w:r w:rsidRPr="00853D29">
        <w:rPr>
          <w:rFonts w:eastAsia="宋体" w:cs="Calibri"/>
          <w:lang w:eastAsia="zh-CN"/>
        </w:rPr>
        <w:t>判断</w:t>
      </w:r>
      <w:r w:rsidR="00E108F7">
        <w:rPr>
          <w:rFonts w:eastAsia="宋体" w:cs="Calibri"/>
          <w:lang w:eastAsia="zh-CN"/>
        </w:rPr>
        <w:t>，</w:t>
      </w:r>
      <w:r w:rsidR="00E108F7">
        <w:rPr>
          <w:rFonts w:eastAsia="宋体" w:cs="Calibri" w:hint="eastAsia"/>
          <w:lang w:eastAsia="zh-CN"/>
        </w:rPr>
        <w:t>提供</w:t>
      </w:r>
      <w:r w:rsidRPr="00853D29">
        <w:rPr>
          <w:rFonts w:eastAsia="宋体" w:cs="Calibri"/>
          <w:lang w:eastAsia="zh-CN"/>
        </w:rPr>
        <w:t>总体不确定性。</w:t>
      </w:r>
    </w:p>
    <w:p w14:paraId="34F6EE77" w14:textId="5117BFAD" w:rsidR="001F59B1" w:rsidRPr="00853D29" w:rsidRDefault="00993702" w:rsidP="00853D29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en-GB"/>
        </w:rPr>
      </w:pPr>
      <w:proofErr w:type="spellStart"/>
      <w:r w:rsidRPr="00853D29">
        <w:rPr>
          <w:rFonts w:eastAsia="宋体" w:cs="Calibri"/>
          <w:lang w:eastAsia="en-GB"/>
        </w:rPr>
        <w:t>应保留元数据</w:t>
      </w:r>
      <w:proofErr w:type="spellEnd"/>
      <w:r w:rsidRPr="00853D29">
        <w:rPr>
          <w:rFonts w:eastAsia="宋体" w:cs="Calibri"/>
          <w:lang w:eastAsia="en-GB"/>
        </w:rPr>
        <w:t>。</w:t>
      </w:r>
    </w:p>
    <w:p w14:paraId="00272A18" w14:textId="6F6EF21E" w:rsidR="001F59B1" w:rsidRPr="00853D29" w:rsidRDefault="009D3D1C" w:rsidP="00853D29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853D29">
        <w:rPr>
          <w:rFonts w:eastAsia="宋体" w:cs="Calibri"/>
          <w:lang w:eastAsia="zh-CN"/>
        </w:rPr>
        <w:t>所有数据和关键元数据应尽量免费</w:t>
      </w:r>
      <w:r w:rsidR="00944A69">
        <w:rPr>
          <w:rFonts w:eastAsia="宋体" w:cs="Calibri"/>
          <w:lang w:eastAsia="zh-CN"/>
        </w:rPr>
        <w:t>提供给用户</w:t>
      </w:r>
      <w:r w:rsidRPr="00853D29">
        <w:rPr>
          <w:rFonts w:eastAsia="宋体" w:cs="Calibri"/>
          <w:lang w:eastAsia="zh-CN"/>
        </w:rPr>
        <w:t>。</w:t>
      </w:r>
    </w:p>
    <w:p w14:paraId="79868C8B" w14:textId="2A3333F8" w:rsidR="001F59B1" w:rsidRPr="00853D29" w:rsidRDefault="00B6390E" w:rsidP="00853D29">
      <w:pPr>
        <w:numPr>
          <w:ilvl w:val="0"/>
          <w:numId w:val="3"/>
        </w:numPr>
        <w:tabs>
          <w:tab w:val="clear" w:pos="1134"/>
        </w:tabs>
        <w:spacing w:before="240" w:after="240"/>
        <w:ind w:left="567" w:right="-170" w:hanging="567"/>
        <w:rPr>
          <w:rFonts w:eastAsia="宋体" w:cs="Calibri"/>
          <w:lang w:eastAsia="zh-CN"/>
        </w:rPr>
      </w:pPr>
      <w:r w:rsidRPr="00853D29">
        <w:rPr>
          <w:rFonts w:eastAsia="宋体" w:cs="Calibri"/>
          <w:lang w:eastAsia="zh-CN"/>
        </w:rPr>
        <w:t>尽管鼓励，但不</w:t>
      </w:r>
      <w:r w:rsidR="002A2D46">
        <w:rPr>
          <w:rFonts w:eastAsia="宋体" w:cs="Calibri"/>
          <w:lang w:eastAsia="zh-CN"/>
        </w:rPr>
        <w:t>需要</w:t>
      </w:r>
      <w:r w:rsidRPr="00853D29">
        <w:rPr>
          <w:rFonts w:eastAsia="宋体" w:cs="Calibri"/>
          <w:lang w:eastAsia="zh-CN"/>
        </w:rPr>
        <w:t>长期运行。</w:t>
      </w:r>
    </w:p>
    <w:p w14:paraId="39CAA8AF" w14:textId="57F7FD53" w:rsidR="001F59B1" w:rsidRPr="00853D29" w:rsidRDefault="00480C9E" w:rsidP="00853D29">
      <w:pPr>
        <w:tabs>
          <w:tab w:val="clear" w:pos="1134"/>
        </w:tabs>
        <w:spacing w:before="240" w:after="240"/>
        <w:ind w:right="-170"/>
        <w:rPr>
          <w:rFonts w:eastAsia="宋体" w:cs="Calibri"/>
          <w:i/>
          <w:lang w:eastAsia="zh-CN"/>
        </w:rPr>
      </w:pPr>
      <w:r>
        <w:rPr>
          <w:rFonts w:eastAsia="宋体" w:cs="Calibri"/>
          <w:i/>
          <w:lang w:eastAsia="zh-CN"/>
        </w:rPr>
        <w:t>当前潜在的</w:t>
      </w:r>
      <w:r w:rsidR="00C44C41">
        <w:rPr>
          <w:rFonts w:eastAsia="宋体" w:cs="Calibri"/>
          <w:i/>
          <w:lang w:eastAsia="zh-CN"/>
        </w:rPr>
        <w:t>实例</w:t>
      </w:r>
      <w:r w:rsidR="00B6390E" w:rsidRPr="00853D29">
        <w:rPr>
          <w:rFonts w:eastAsia="宋体" w:cs="Calibri"/>
          <w:i/>
          <w:lang w:eastAsia="zh-CN"/>
        </w:rPr>
        <w:t>：全球观测系统（</w:t>
      </w:r>
      <w:r w:rsidR="00B6390E" w:rsidRPr="00853D29">
        <w:rPr>
          <w:rFonts w:eastAsia="宋体" w:cs="Calibri"/>
          <w:i/>
          <w:lang w:eastAsia="zh-CN"/>
        </w:rPr>
        <w:t>GOS</w:t>
      </w:r>
      <w:r w:rsidR="00B6390E" w:rsidRPr="00853D29">
        <w:rPr>
          <w:rFonts w:eastAsia="宋体" w:cs="Calibri"/>
          <w:i/>
          <w:lang w:eastAsia="zh-CN"/>
        </w:rPr>
        <w:t>）、一些中尺度网、</w:t>
      </w:r>
      <w:r w:rsidR="00B6390E" w:rsidRPr="00853D29">
        <w:rPr>
          <w:rFonts w:eastAsia="宋体" w:cs="Calibri"/>
          <w:i/>
          <w:lang w:eastAsia="zh-CN"/>
        </w:rPr>
        <w:t>VOS</w:t>
      </w:r>
      <w:r w:rsidR="00B6390E" w:rsidRPr="00853D29">
        <w:rPr>
          <w:rFonts w:eastAsia="宋体" w:cs="Calibri"/>
          <w:i/>
          <w:lang w:eastAsia="zh-CN"/>
        </w:rPr>
        <w:t>网络、补充无线电探空仪、商用飞</w:t>
      </w:r>
      <w:r>
        <w:rPr>
          <w:rFonts w:eastAsia="宋体" w:cs="Calibri"/>
          <w:i/>
          <w:lang w:eastAsia="zh-CN"/>
        </w:rPr>
        <w:t>机</w:t>
      </w:r>
    </w:p>
    <w:p w14:paraId="2EB610ED" w14:textId="54F35DB1" w:rsidR="00397A53" w:rsidRPr="00AF3477" w:rsidRDefault="00A27C65" w:rsidP="005E7F84">
      <w:pPr>
        <w:tabs>
          <w:tab w:val="clear" w:pos="1134"/>
        </w:tabs>
        <w:spacing w:before="240" w:after="240"/>
        <w:ind w:right="-170"/>
        <w:jc w:val="left"/>
        <w:rPr>
          <w:rFonts w:ascii="微软雅黑" w:eastAsia="微软雅黑" w:hAnsi="微软雅黑" w:cs="Calibri"/>
          <w:lang w:eastAsia="zh-CN"/>
        </w:rPr>
      </w:pPr>
      <w:r w:rsidRPr="00AF3477">
        <w:rPr>
          <w:rFonts w:ascii="微软雅黑" w:eastAsia="微软雅黑" w:hAnsi="微软雅黑" w:cs="Calibri"/>
          <w:b/>
          <w:lang w:eastAsia="zh-CN"/>
        </w:rPr>
        <w:t>辅助</w:t>
      </w:r>
      <w:r w:rsidR="001F59B1" w:rsidRPr="00AF3477">
        <w:rPr>
          <w:rFonts w:ascii="微软雅黑" w:eastAsia="微软雅黑" w:hAnsi="微软雅黑" w:cs="Calibri"/>
          <w:b/>
          <w:lang w:eastAsia="zh-CN"/>
        </w:rPr>
        <w:t>/</w:t>
      </w:r>
      <w:r w:rsidRPr="00AF3477">
        <w:rPr>
          <w:rFonts w:ascii="微软雅黑" w:eastAsia="微软雅黑" w:hAnsi="微软雅黑" w:cs="Calibri"/>
          <w:b/>
          <w:lang w:eastAsia="zh-CN"/>
        </w:rPr>
        <w:t>未分类</w:t>
      </w:r>
      <w:r w:rsidR="00D03AE1" w:rsidRPr="00AF3477">
        <w:rPr>
          <w:rFonts w:ascii="微软雅黑" w:eastAsia="微软雅黑" w:hAnsi="微软雅黑" w:cs="Calibri"/>
          <w:b/>
          <w:lang w:eastAsia="zh-CN"/>
        </w:rPr>
        <w:t>的</w:t>
      </w:r>
      <w:r w:rsidRPr="00AF3477">
        <w:rPr>
          <w:rFonts w:ascii="微软雅黑" w:eastAsia="微软雅黑" w:hAnsi="微软雅黑" w:cs="Calibri"/>
          <w:b/>
          <w:lang w:eastAsia="zh-CN"/>
        </w:rPr>
        <w:t>观测网络：</w:t>
      </w:r>
    </w:p>
    <w:p w14:paraId="19B4154A" w14:textId="48BBC42B" w:rsidR="001F59B1" w:rsidRPr="00AF3477" w:rsidRDefault="00397A53" w:rsidP="00C76204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24.</w:t>
      </w:r>
      <w:r w:rsidRPr="00D53FD1">
        <w:rPr>
          <w:rFonts w:eastAsia="Calibri" w:cs="Calibri"/>
          <w:lang w:eastAsia="zh-CN"/>
        </w:rPr>
        <w:tab/>
      </w:r>
      <w:r w:rsidR="00C76204">
        <w:rPr>
          <w:rFonts w:eastAsia="宋体" w:cs="Calibri" w:hint="eastAsia"/>
          <w:lang w:eastAsia="zh-CN"/>
        </w:rPr>
        <w:t>这些</w:t>
      </w:r>
      <w:r w:rsidR="00551246" w:rsidRPr="00AF3477">
        <w:rPr>
          <w:rFonts w:eastAsia="宋体" w:cs="Calibri"/>
          <w:lang w:eastAsia="zh-CN"/>
        </w:rPr>
        <w:t>网络</w:t>
      </w:r>
      <w:r w:rsidR="001D4975" w:rsidRPr="00AF3477">
        <w:rPr>
          <w:rFonts w:eastAsia="宋体" w:cs="Calibri"/>
          <w:lang w:eastAsia="zh-CN"/>
        </w:rPr>
        <w:t>可提供</w:t>
      </w:r>
      <w:r w:rsidR="00C76204">
        <w:rPr>
          <w:rFonts w:eastAsia="宋体" w:cs="Calibri"/>
          <w:lang w:eastAsia="zh-CN"/>
        </w:rPr>
        <w:t>数据</w:t>
      </w:r>
      <w:r w:rsidR="001D4975" w:rsidRPr="00AF3477">
        <w:rPr>
          <w:rFonts w:eastAsia="宋体" w:cs="Calibri"/>
          <w:lang w:eastAsia="zh-CN"/>
        </w:rPr>
        <w:t>信息，但</w:t>
      </w:r>
      <w:r w:rsidR="00C76204">
        <w:rPr>
          <w:rFonts w:eastAsia="宋体" w:cs="Calibri"/>
          <w:lang w:eastAsia="zh-CN"/>
        </w:rPr>
        <w:t>没有</w:t>
      </w:r>
      <w:r w:rsidR="001D4975" w:rsidRPr="00AF3477">
        <w:rPr>
          <w:rFonts w:eastAsia="宋体" w:cs="Calibri"/>
          <w:lang w:eastAsia="zh-CN"/>
        </w:rPr>
        <w:t>关于</w:t>
      </w:r>
      <w:r w:rsidR="00C76204">
        <w:rPr>
          <w:rFonts w:eastAsia="宋体" w:cs="Calibri"/>
          <w:lang w:eastAsia="zh-CN"/>
        </w:rPr>
        <w:t>这些</w:t>
      </w:r>
      <w:r w:rsidR="001D4975" w:rsidRPr="00AF3477">
        <w:rPr>
          <w:rFonts w:eastAsia="宋体" w:cs="Calibri"/>
          <w:lang w:eastAsia="zh-CN"/>
        </w:rPr>
        <w:t>台站</w:t>
      </w:r>
      <w:r w:rsidR="001D4975" w:rsidRPr="00AF3477">
        <w:rPr>
          <w:rFonts w:eastAsia="宋体" w:cs="Calibri"/>
          <w:lang w:eastAsia="zh-CN"/>
        </w:rPr>
        <w:t>/</w:t>
      </w:r>
      <w:r w:rsidR="00C76204">
        <w:rPr>
          <w:rFonts w:eastAsia="宋体" w:cs="Calibri"/>
          <w:lang w:eastAsia="zh-CN"/>
        </w:rPr>
        <w:t>网络</w:t>
      </w:r>
      <w:r w:rsidR="001D4975" w:rsidRPr="00AF3477">
        <w:rPr>
          <w:rFonts w:eastAsia="宋体" w:cs="Calibri"/>
          <w:lang w:eastAsia="zh-CN"/>
        </w:rPr>
        <w:t>质量的信息（其中网络</w:t>
      </w:r>
      <w:r w:rsidR="00C76204">
        <w:rPr>
          <w:rFonts w:eastAsia="宋体" w:cs="Calibri"/>
          <w:lang w:eastAsia="zh-CN"/>
        </w:rPr>
        <w:t>一词的使用可能</w:t>
      </w:r>
      <w:r w:rsidR="001D4975" w:rsidRPr="00AF3477">
        <w:rPr>
          <w:rFonts w:eastAsia="宋体" w:cs="Calibri"/>
          <w:lang w:eastAsia="zh-CN"/>
        </w:rPr>
        <w:t>非常宽</w:t>
      </w:r>
      <w:r w:rsidR="00C76204">
        <w:rPr>
          <w:rFonts w:eastAsia="宋体" w:cs="Calibri" w:hint="eastAsia"/>
          <w:lang w:eastAsia="zh-CN"/>
        </w:rPr>
        <w:t>松</w:t>
      </w:r>
      <w:r w:rsidR="001D4975" w:rsidRPr="00AF3477">
        <w:rPr>
          <w:rFonts w:eastAsia="宋体" w:cs="Calibri"/>
          <w:lang w:eastAsia="zh-CN"/>
        </w:rPr>
        <w:t>，例如，</w:t>
      </w:r>
      <w:r w:rsidR="00C76204">
        <w:rPr>
          <w:rFonts w:eastAsia="宋体" w:cs="Calibri"/>
          <w:lang w:eastAsia="zh-CN"/>
        </w:rPr>
        <w:t>公民私人观测</w:t>
      </w:r>
      <w:r w:rsidR="00C76204">
        <w:rPr>
          <w:rFonts w:eastAsia="宋体" w:cs="Calibri" w:hint="eastAsia"/>
          <w:lang w:eastAsia="zh-CN"/>
        </w:rPr>
        <w:t>资料</w:t>
      </w:r>
      <w:r w:rsidR="00723078" w:rsidRPr="00AF3477">
        <w:rPr>
          <w:rFonts w:eastAsia="宋体" w:cs="Calibri"/>
          <w:lang w:eastAsia="zh-CN"/>
        </w:rPr>
        <w:t>集合、汽车传感器、移动遥测的信号衰减延迟等</w:t>
      </w:r>
      <w:r w:rsidR="001D4975" w:rsidRPr="00AF3477">
        <w:rPr>
          <w:rFonts w:eastAsia="宋体" w:cs="Calibri"/>
          <w:lang w:eastAsia="zh-CN"/>
        </w:rPr>
        <w:t>）</w:t>
      </w:r>
      <w:r w:rsidR="00723078" w:rsidRPr="00AF3477">
        <w:rPr>
          <w:rFonts w:eastAsia="宋体" w:cs="Calibri"/>
          <w:lang w:eastAsia="zh-CN"/>
        </w:rPr>
        <w:t>。</w:t>
      </w:r>
    </w:p>
    <w:p w14:paraId="2CA16C69" w14:textId="41377630" w:rsidR="001F59B1" w:rsidRPr="00AF3477" w:rsidRDefault="00C1080B" w:rsidP="005E7F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 w:rsidRPr="00AF3477">
        <w:rPr>
          <w:rFonts w:eastAsia="宋体" w:cs="Calibri"/>
          <w:color w:val="000000"/>
          <w:lang w:eastAsia="zh-CN"/>
        </w:rPr>
        <w:t>信息量不足的网络无法开展</w:t>
      </w:r>
      <w:r w:rsidR="00B57E98">
        <w:rPr>
          <w:rFonts w:eastAsia="宋体" w:cs="Calibri" w:hint="eastAsia"/>
          <w:color w:val="000000"/>
          <w:lang w:eastAsia="zh-CN"/>
        </w:rPr>
        <w:t>向</w:t>
      </w:r>
      <w:r w:rsidRPr="00AF3477">
        <w:rPr>
          <w:rFonts w:eastAsia="宋体" w:cs="Calibri"/>
          <w:color w:val="000000"/>
          <w:lang w:eastAsia="zh-CN"/>
        </w:rPr>
        <w:t>3</w:t>
      </w:r>
      <w:r w:rsidRPr="00AF3477">
        <w:rPr>
          <w:rFonts w:eastAsia="宋体" w:cs="Calibri"/>
          <w:color w:val="000000"/>
          <w:lang w:eastAsia="zh-CN"/>
        </w:rPr>
        <w:t>个层级</w:t>
      </w:r>
      <w:r w:rsidR="00B57E98">
        <w:rPr>
          <w:rFonts w:eastAsia="宋体" w:cs="Calibri"/>
          <w:color w:val="000000"/>
          <w:lang w:eastAsia="zh-CN"/>
        </w:rPr>
        <w:t>分配</w:t>
      </w:r>
      <w:r w:rsidRPr="00AF3477">
        <w:rPr>
          <w:rFonts w:eastAsia="宋体" w:cs="Calibri"/>
          <w:color w:val="000000"/>
          <w:lang w:eastAsia="zh-CN"/>
        </w:rPr>
        <w:t>所需的质量评估（例如，那些出处不</w:t>
      </w:r>
      <w:r w:rsidR="006D661A">
        <w:rPr>
          <w:rFonts w:eastAsia="宋体" w:cs="Calibri"/>
          <w:color w:val="000000"/>
          <w:lang w:eastAsia="zh-CN"/>
        </w:rPr>
        <w:t>够明确</w:t>
      </w:r>
      <w:r w:rsidR="00B2310B">
        <w:rPr>
          <w:rFonts w:eastAsia="宋体" w:cs="Calibri"/>
          <w:color w:val="000000"/>
          <w:lang w:eastAsia="zh-CN"/>
        </w:rPr>
        <w:t>的第三方和公民科学观测</w:t>
      </w:r>
      <w:r w:rsidR="00B2310B">
        <w:rPr>
          <w:rFonts w:eastAsia="宋体" w:cs="Calibri" w:hint="eastAsia"/>
          <w:color w:val="000000"/>
          <w:lang w:eastAsia="zh-CN"/>
        </w:rPr>
        <w:t>资料</w:t>
      </w:r>
      <w:r w:rsidRPr="00AF3477">
        <w:rPr>
          <w:rFonts w:eastAsia="宋体" w:cs="Calibri"/>
          <w:color w:val="000000"/>
          <w:lang w:eastAsia="zh-CN"/>
        </w:rPr>
        <w:t>）。</w:t>
      </w:r>
    </w:p>
    <w:p w14:paraId="47C8B848" w14:textId="52BF3088" w:rsidR="001F59B1" w:rsidRPr="00AF3477" w:rsidRDefault="008642F8" w:rsidP="005E7F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240"/>
        <w:ind w:left="567" w:right="-170" w:hanging="567"/>
        <w:jc w:val="left"/>
        <w:rPr>
          <w:rFonts w:eastAsia="宋体" w:cs="Calibri"/>
          <w:lang w:eastAsia="zh-CN"/>
        </w:rPr>
      </w:pPr>
      <w:r w:rsidRPr="00AF3477">
        <w:rPr>
          <w:rFonts w:eastAsia="宋体" w:cs="Calibri"/>
          <w:color w:val="000000"/>
          <w:lang w:eastAsia="zh-CN"/>
        </w:rPr>
        <w:t>包括未经评估或不符合附加层级标准的台站或网络。</w:t>
      </w:r>
    </w:p>
    <w:p w14:paraId="7A528E93" w14:textId="20C51448" w:rsidR="001F59B1" w:rsidRPr="00D53FD1" w:rsidRDefault="00BE5237" w:rsidP="001F59B1">
      <w:pPr>
        <w:tabs>
          <w:tab w:val="clear" w:pos="1134"/>
        </w:tabs>
        <w:spacing w:after="160" w:line="259" w:lineRule="auto"/>
        <w:jc w:val="left"/>
        <w:rPr>
          <w:rFonts w:eastAsia="Calibri" w:cs="Calibri"/>
          <w:lang w:eastAsia="zh-CN"/>
        </w:rPr>
      </w:pPr>
      <w:r>
        <w:rPr>
          <w:rFonts w:eastAsia="宋体" w:cs="Calibri"/>
          <w:lang w:eastAsia="zh-CN"/>
        </w:rPr>
        <w:lastRenderedPageBreak/>
        <w:t>当前潜在的</w:t>
      </w:r>
      <w:r w:rsidR="00C44C41">
        <w:rPr>
          <w:rFonts w:eastAsia="宋体" w:cs="Calibri"/>
          <w:lang w:eastAsia="zh-CN"/>
        </w:rPr>
        <w:t>实例</w:t>
      </w:r>
      <w:r>
        <w:rPr>
          <w:rFonts w:eastAsia="宋体" w:cs="Calibri"/>
          <w:lang w:eastAsia="zh-CN"/>
        </w:rPr>
        <w:t>是汽车传感器以及公民科学观测</w:t>
      </w:r>
      <w:r>
        <w:rPr>
          <w:rFonts w:eastAsia="宋体" w:cs="Calibri" w:hint="eastAsia"/>
          <w:lang w:eastAsia="zh-CN"/>
        </w:rPr>
        <w:t>资料</w:t>
      </w:r>
      <w:r w:rsidR="000F0ACA" w:rsidRPr="00AF3477">
        <w:rPr>
          <w:rFonts w:eastAsia="宋体" w:cs="Calibri"/>
          <w:lang w:eastAsia="zh-CN"/>
        </w:rPr>
        <w:t>。</w:t>
      </w:r>
    </w:p>
    <w:p w14:paraId="4C34973C" w14:textId="76FFC787" w:rsidR="001F59B1" w:rsidRPr="00AF3477" w:rsidRDefault="00A83024" w:rsidP="00CF7D7D">
      <w:pPr>
        <w:keepNext/>
        <w:keepLines/>
        <w:tabs>
          <w:tab w:val="clear" w:pos="1134"/>
        </w:tabs>
        <w:spacing w:before="240" w:after="240"/>
        <w:ind w:right="-170"/>
        <w:jc w:val="left"/>
        <w:outlineLvl w:val="2"/>
        <w:rPr>
          <w:rFonts w:ascii="微软雅黑" w:eastAsia="微软雅黑" w:hAnsi="微软雅黑" w:cs="Calibri"/>
          <w:b/>
          <w:lang w:eastAsia="zh-CN"/>
        </w:rPr>
      </w:pPr>
      <w:r w:rsidRPr="00AF3477">
        <w:rPr>
          <w:rFonts w:ascii="微软雅黑" w:eastAsia="微软雅黑" w:hAnsi="微软雅黑" w:cs="Calibri"/>
          <w:b/>
          <w:lang w:eastAsia="zh-CN"/>
        </w:rPr>
        <w:t>向各</w:t>
      </w:r>
      <w:r w:rsidR="006C717E" w:rsidRPr="00AF3477">
        <w:rPr>
          <w:rFonts w:ascii="微软雅黑" w:eastAsia="微软雅黑" w:hAnsi="微软雅黑" w:cs="Calibri"/>
          <w:b/>
          <w:lang w:eastAsia="zh-CN"/>
        </w:rPr>
        <w:t>层级</w:t>
      </w:r>
      <w:r w:rsidRPr="00AF3477">
        <w:rPr>
          <w:rFonts w:ascii="微软雅黑" w:eastAsia="微软雅黑" w:hAnsi="微软雅黑" w:cs="Calibri"/>
          <w:b/>
          <w:lang w:eastAsia="zh-CN"/>
        </w:rPr>
        <w:t>分配</w:t>
      </w:r>
      <w:r w:rsidR="00C465A7">
        <w:rPr>
          <w:rFonts w:ascii="微软雅黑" w:eastAsia="微软雅黑" w:hAnsi="微软雅黑" w:cs="Calibri"/>
          <w:b/>
          <w:lang w:eastAsia="zh-CN"/>
        </w:rPr>
        <w:t>网络的评估方法</w:t>
      </w:r>
      <w:r w:rsidR="00C465A7">
        <w:rPr>
          <w:rFonts w:ascii="微软雅黑" w:eastAsia="微软雅黑" w:hAnsi="微软雅黑" w:cs="Calibri" w:hint="eastAsia"/>
          <w:b/>
          <w:lang w:eastAsia="zh-CN"/>
        </w:rPr>
        <w:t>实</w:t>
      </w:r>
      <w:r w:rsidR="006C717E" w:rsidRPr="00AF3477">
        <w:rPr>
          <w:rFonts w:ascii="微软雅黑" w:eastAsia="微软雅黑" w:hAnsi="微软雅黑" w:cs="Calibri"/>
          <w:b/>
          <w:lang w:eastAsia="zh-CN"/>
        </w:rPr>
        <w:t>例：</w:t>
      </w:r>
    </w:p>
    <w:p w14:paraId="189AC020" w14:textId="575AAC27" w:rsidR="001F59B1" w:rsidRPr="00D53FD1" w:rsidRDefault="00397A53" w:rsidP="00AF3477">
      <w:pPr>
        <w:tabs>
          <w:tab w:val="clear" w:pos="1134"/>
        </w:tabs>
        <w:spacing w:before="240" w:after="240"/>
        <w:ind w:right="-170"/>
        <w:rPr>
          <w:rFonts w:eastAsia="Calibri" w:cs="Calibri"/>
          <w:lang w:eastAsia="zh-CN"/>
        </w:rPr>
      </w:pPr>
      <w:r w:rsidRPr="00D53FD1">
        <w:rPr>
          <w:rFonts w:eastAsia="Calibri" w:cs="Calibri"/>
          <w:lang w:eastAsia="zh-CN"/>
        </w:rPr>
        <w:t>25.</w:t>
      </w:r>
      <w:r w:rsidRPr="00D53FD1">
        <w:rPr>
          <w:rFonts w:eastAsia="Calibri" w:cs="Calibri"/>
          <w:lang w:eastAsia="zh-CN"/>
        </w:rPr>
        <w:tab/>
      </w:r>
      <w:r w:rsidR="00C465A7">
        <w:rPr>
          <w:rFonts w:eastAsia="宋体" w:cs="Calibri" w:hint="eastAsia"/>
          <w:lang w:eastAsia="zh-CN"/>
        </w:rPr>
        <w:t>过去</w:t>
      </w:r>
      <w:r w:rsidR="00C465A7">
        <w:rPr>
          <w:rFonts w:eastAsia="宋体" w:cs="Calibri"/>
          <w:lang w:eastAsia="zh-CN"/>
        </w:rPr>
        <w:t>开展过类似的工作，并可作为</w:t>
      </w:r>
      <w:r w:rsidR="00C44C41">
        <w:rPr>
          <w:rFonts w:eastAsia="宋体" w:cs="Calibri"/>
          <w:lang w:eastAsia="zh-CN"/>
        </w:rPr>
        <w:t>实例</w:t>
      </w:r>
      <w:r w:rsidR="000E5FB6" w:rsidRPr="00AF3477">
        <w:rPr>
          <w:rFonts w:eastAsia="宋体" w:cs="Calibri"/>
          <w:lang w:eastAsia="zh-CN"/>
        </w:rPr>
        <w:t>。</w:t>
      </w:r>
      <w:r w:rsidR="00A83024" w:rsidRPr="00AF3477">
        <w:rPr>
          <w:rFonts w:eastAsia="宋体" w:cs="Calibri"/>
          <w:lang w:eastAsia="zh-CN"/>
        </w:rPr>
        <w:t>GAIA-CLIM</w:t>
      </w:r>
      <w:r w:rsidR="00A83024" w:rsidRPr="00AF3477">
        <w:rPr>
          <w:rFonts w:eastAsia="宋体" w:cs="Calibri"/>
          <w:vertAlign w:val="superscript"/>
          <w:lang w:eastAsia="en-GB"/>
        </w:rPr>
        <w:footnoteReference w:id="6"/>
      </w:r>
      <w:r w:rsidR="001F69F9">
        <w:rPr>
          <w:rFonts w:eastAsia="宋体" w:cs="Calibri"/>
          <w:lang w:eastAsia="zh-CN"/>
        </w:rPr>
        <w:t>提出</w:t>
      </w:r>
      <w:r w:rsidR="001F69F9">
        <w:rPr>
          <w:rFonts w:eastAsia="宋体" w:cs="Calibri" w:hint="eastAsia"/>
          <w:lang w:eastAsia="zh-CN"/>
        </w:rPr>
        <w:t>了对</w:t>
      </w:r>
      <w:r w:rsidR="001F69F9">
        <w:rPr>
          <w:rFonts w:eastAsia="宋体" w:cs="Calibri"/>
          <w:lang w:eastAsia="zh-CN"/>
        </w:rPr>
        <w:t>不同</w:t>
      </w:r>
      <w:r w:rsidR="001F69F9" w:rsidRPr="00AF3477">
        <w:rPr>
          <w:rFonts w:eastAsia="宋体" w:cs="Calibri"/>
          <w:lang w:eastAsia="zh-CN"/>
        </w:rPr>
        <w:t>网络</w:t>
      </w:r>
      <w:r w:rsidR="001F69F9">
        <w:rPr>
          <w:rFonts w:eastAsia="宋体" w:cs="Calibri"/>
          <w:lang w:eastAsia="zh-CN"/>
        </w:rPr>
        <w:t>如何分配到不同层级</w:t>
      </w:r>
      <w:r w:rsidR="00A83024" w:rsidRPr="00AF3477">
        <w:rPr>
          <w:rFonts w:eastAsia="宋体" w:cs="Calibri"/>
          <w:lang w:eastAsia="zh-CN"/>
        </w:rPr>
        <w:t>进行评估。</w:t>
      </w:r>
      <w:r w:rsidR="000F5680" w:rsidRPr="00AF3477">
        <w:rPr>
          <w:rFonts w:eastAsia="宋体" w:cs="Calibri"/>
          <w:lang w:eastAsia="zh-CN"/>
        </w:rPr>
        <w:t>其工作侧重于</w:t>
      </w:r>
      <w:r w:rsidR="001F69F9">
        <w:rPr>
          <w:rFonts w:eastAsia="宋体" w:cs="Calibri"/>
          <w:lang w:eastAsia="zh-CN"/>
        </w:rPr>
        <w:t>那些</w:t>
      </w:r>
      <w:r w:rsidR="000F5680" w:rsidRPr="00AF3477">
        <w:rPr>
          <w:rFonts w:eastAsia="宋体" w:cs="Calibri"/>
          <w:lang w:eastAsia="zh-CN"/>
        </w:rPr>
        <w:t>主要测量与</w:t>
      </w:r>
      <w:r w:rsidR="000F5680" w:rsidRPr="00AF3477">
        <w:rPr>
          <w:rFonts w:eastAsia="宋体" w:cs="Calibri"/>
          <w:lang w:eastAsia="zh-CN"/>
        </w:rPr>
        <w:t>GAIA-CLIM</w:t>
      </w:r>
      <w:r w:rsidR="000F5680" w:rsidRPr="00AF3477">
        <w:rPr>
          <w:rFonts w:eastAsia="宋体" w:cs="Calibri"/>
          <w:lang w:eastAsia="zh-CN"/>
        </w:rPr>
        <w:t>活动有关的</w:t>
      </w:r>
      <w:r w:rsidR="00181DF2">
        <w:rPr>
          <w:rFonts w:eastAsia="宋体" w:cs="Calibri"/>
          <w:lang w:eastAsia="zh-CN"/>
        </w:rPr>
        <w:t>一组</w:t>
      </w:r>
      <w:r w:rsidR="000F5680" w:rsidRPr="00AF3477">
        <w:rPr>
          <w:rFonts w:eastAsia="宋体" w:cs="Calibri"/>
          <w:lang w:eastAsia="zh-CN"/>
        </w:rPr>
        <w:t>大气基本气候变量的网络。</w:t>
      </w:r>
      <w:r w:rsidR="0001745D" w:rsidRPr="00AF3477">
        <w:rPr>
          <w:rFonts w:eastAsia="宋体" w:cs="Calibri"/>
          <w:lang w:eastAsia="zh-CN"/>
        </w:rPr>
        <w:t>然而，</w:t>
      </w:r>
      <w:r w:rsidR="0020340A">
        <w:rPr>
          <w:rFonts w:eastAsia="宋体" w:cs="Calibri"/>
          <w:lang w:eastAsia="zh-CN"/>
        </w:rPr>
        <w:t>建议的方法可能</w:t>
      </w:r>
      <w:r w:rsidR="00A87098">
        <w:rPr>
          <w:rFonts w:eastAsia="宋体" w:cs="Calibri" w:hint="eastAsia"/>
          <w:lang w:eastAsia="zh-CN"/>
        </w:rPr>
        <w:t>会</w:t>
      </w:r>
      <w:r w:rsidR="0020340A">
        <w:rPr>
          <w:rFonts w:eastAsia="宋体" w:cs="Calibri"/>
          <w:lang w:eastAsia="zh-CN"/>
        </w:rPr>
        <w:t>在广泛的应用领域更广泛地应用并加以修</w:t>
      </w:r>
      <w:r w:rsidR="0020340A">
        <w:rPr>
          <w:rFonts w:eastAsia="宋体" w:cs="Calibri" w:hint="eastAsia"/>
          <w:lang w:eastAsia="zh-CN"/>
        </w:rPr>
        <w:t>改</w:t>
      </w:r>
      <w:r w:rsidR="00A24C2E">
        <w:rPr>
          <w:rFonts w:eastAsia="宋体" w:cs="Calibri"/>
          <w:lang w:eastAsia="zh-CN"/>
        </w:rPr>
        <w:t>，以</w:t>
      </w:r>
      <w:r w:rsidR="00A24C2E">
        <w:rPr>
          <w:rFonts w:eastAsia="宋体" w:cs="Calibri" w:hint="eastAsia"/>
          <w:lang w:eastAsia="zh-CN"/>
        </w:rPr>
        <w:t>说明</w:t>
      </w:r>
      <w:r w:rsidR="00A50129">
        <w:rPr>
          <w:rFonts w:eastAsia="宋体" w:cs="Calibri"/>
          <w:lang w:eastAsia="zh-CN"/>
        </w:rPr>
        <w:t>本文中商定的层级，</w:t>
      </w:r>
      <w:r w:rsidR="00A50129">
        <w:rPr>
          <w:rFonts w:eastAsia="宋体" w:cs="Calibri" w:hint="eastAsia"/>
          <w:lang w:eastAsia="zh-CN"/>
        </w:rPr>
        <w:t>并</w:t>
      </w:r>
      <w:r w:rsidR="00A50129">
        <w:rPr>
          <w:rFonts w:eastAsia="宋体" w:cs="Calibri"/>
          <w:lang w:eastAsia="zh-CN"/>
        </w:rPr>
        <w:t>在</w:t>
      </w:r>
      <w:r w:rsidR="0001745D" w:rsidRPr="00AF3477">
        <w:rPr>
          <w:rFonts w:eastAsia="宋体" w:cs="Calibri"/>
          <w:lang w:eastAsia="zh-CN"/>
        </w:rPr>
        <w:t>各领域及会员</w:t>
      </w:r>
      <w:r w:rsidR="00A24C2E">
        <w:rPr>
          <w:rFonts w:eastAsia="宋体" w:cs="Calibri"/>
          <w:lang w:eastAsia="zh-CN"/>
        </w:rPr>
        <w:t>都可以</w:t>
      </w:r>
      <w:r w:rsidR="0001745D" w:rsidRPr="00AF3477">
        <w:rPr>
          <w:rFonts w:eastAsia="宋体" w:cs="Calibri"/>
          <w:lang w:eastAsia="zh-CN"/>
        </w:rPr>
        <w:t>接受。</w:t>
      </w:r>
      <w:r w:rsidR="008F6402" w:rsidRPr="00AF3477">
        <w:rPr>
          <w:rFonts w:eastAsia="宋体" w:cs="Calibri"/>
          <w:lang w:eastAsia="zh-CN"/>
        </w:rPr>
        <w:t>图</w:t>
      </w:r>
      <w:r w:rsidR="001F59B1" w:rsidRPr="00AF3477">
        <w:rPr>
          <w:rFonts w:eastAsia="宋体" w:cs="Calibri"/>
          <w:lang w:eastAsia="zh-CN"/>
        </w:rPr>
        <w:t>2</w:t>
      </w:r>
      <w:r w:rsidR="00215B50">
        <w:rPr>
          <w:rFonts w:eastAsia="宋体" w:cs="Calibri" w:hint="eastAsia"/>
          <w:lang w:eastAsia="zh-CN"/>
        </w:rPr>
        <w:t>为</w:t>
      </w:r>
      <w:r w:rsidR="008F6402" w:rsidRPr="00AF3477">
        <w:rPr>
          <w:rFonts w:eastAsia="宋体" w:cs="Calibri"/>
          <w:lang w:eastAsia="zh-CN"/>
        </w:rPr>
        <w:t>利用</w:t>
      </w:r>
      <w:r w:rsidR="008F6402" w:rsidRPr="00AF3477">
        <w:rPr>
          <w:rFonts w:eastAsia="宋体" w:cs="Calibri"/>
          <w:lang w:eastAsia="zh-CN"/>
        </w:rPr>
        <w:t>GAIA-CLIM</w:t>
      </w:r>
      <w:r w:rsidR="008F6402" w:rsidRPr="00AF3477">
        <w:rPr>
          <w:rFonts w:eastAsia="宋体" w:cs="Calibri"/>
          <w:lang w:eastAsia="zh-CN"/>
        </w:rPr>
        <w:t>评估标准对</w:t>
      </w:r>
      <w:r w:rsidR="008F6402" w:rsidRPr="00AF3477">
        <w:rPr>
          <w:rFonts w:eastAsia="宋体" w:cs="Calibri"/>
          <w:lang w:eastAsia="zh-CN"/>
        </w:rPr>
        <w:t>2017</w:t>
      </w:r>
      <w:r w:rsidR="008F6402" w:rsidRPr="00AF3477">
        <w:rPr>
          <w:rFonts w:eastAsia="宋体" w:cs="Calibri"/>
          <w:lang w:eastAsia="zh-CN"/>
        </w:rPr>
        <w:t>年配置的</w:t>
      </w:r>
      <w:r w:rsidR="008F6402" w:rsidRPr="00AF3477">
        <w:rPr>
          <w:rFonts w:eastAsia="宋体" w:cs="Calibri"/>
          <w:lang w:eastAsia="zh-CN"/>
        </w:rPr>
        <w:t>GCOS</w:t>
      </w:r>
      <w:r w:rsidR="00215B50">
        <w:rPr>
          <w:rFonts w:eastAsia="宋体" w:cs="Calibri"/>
          <w:lang w:eastAsia="zh-CN"/>
        </w:rPr>
        <w:t>基准高空网络进行评估的</w:t>
      </w:r>
      <w:r w:rsidR="00215B50">
        <w:rPr>
          <w:rFonts w:eastAsia="宋体" w:cs="Calibri" w:hint="eastAsia"/>
          <w:lang w:eastAsia="zh-CN"/>
        </w:rPr>
        <w:t>实</w:t>
      </w:r>
      <w:r w:rsidR="008F6402" w:rsidRPr="00AF3477">
        <w:rPr>
          <w:rFonts w:eastAsia="宋体" w:cs="Calibri"/>
          <w:lang w:eastAsia="zh-CN"/>
        </w:rPr>
        <w:t>例。</w:t>
      </w:r>
    </w:p>
    <w:p w14:paraId="03C9519D" w14:textId="77777777" w:rsidR="001F59B1" w:rsidRPr="00D53FD1" w:rsidRDefault="001F59B1" w:rsidP="00D53FD1">
      <w:pPr>
        <w:tabs>
          <w:tab w:val="clear" w:pos="1134"/>
        </w:tabs>
        <w:spacing w:after="160" w:line="259" w:lineRule="auto"/>
        <w:jc w:val="center"/>
        <w:rPr>
          <w:rFonts w:eastAsia="Calibri" w:cs="Calibri"/>
          <w:lang w:eastAsia="en-GB"/>
        </w:rPr>
      </w:pPr>
      <w:r w:rsidRPr="00D53FD1">
        <w:rPr>
          <w:rFonts w:eastAsia="Calibri" w:cs="Calibri"/>
          <w:noProof/>
          <w:lang w:val="en-US" w:eastAsia="zh-CN"/>
        </w:rPr>
        <w:drawing>
          <wp:inline distT="114300" distB="114300" distL="114300" distR="114300" wp14:anchorId="68FD7A4F" wp14:editId="5F4A10A0">
            <wp:extent cx="5731200" cy="4559300"/>
            <wp:effectExtent l="0" t="0" r="0" b="0"/>
            <wp:docPr id="2" name="image1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imeline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5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C9A2C" w14:textId="17E616A9" w:rsidR="001F59B1" w:rsidRPr="00C40489" w:rsidRDefault="00417AE5" w:rsidP="00397A53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after="160"/>
        <w:jc w:val="center"/>
        <w:rPr>
          <w:rFonts w:eastAsia="微软雅黑" w:cs="Calibri"/>
          <w:b/>
          <w:bCs/>
          <w:i/>
          <w:spacing w:val="-2"/>
          <w:lang w:eastAsia="zh-CN"/>
        </w:rPr>
      </w:pPr>
      <w:r w:rsidRPr="00C40489">
        <w:rPr>
          <w:rFonts w:eastAsia="微软雅黑" w:cs="Calibri"/>
          <w:b/>
          <w:bCs/>
          <w:i/>
          <w:spacing w:val="-2"/>
          <w:lang w:eastAsia="zh-CN"/>
        </w:rPr>
        <w:t>图</w:t>
      </w:r>
      <w:r w:rsidR="001F59B1" w:rsidRPr="00C40489">
        <w:rPr>
          <w:rFonts w:eastAsia="微软雅黑" w:cs="Calibri"/>
          <w:b/>
          <w:bCs/>
          <w:i/>
          <w:spacing w:val="-2"/>
          <w:lang w:eastAsia="zh-CN"/>
        </w:rPr>
        <w:t xml:space="preserve">2. 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GAIA-CLIM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开发的</w:t>
      </w:r>
      <w:r w:rsidR="00C40489">
        <w:rPr>
          <w:rFonts w:eastAsia="微软雅黑" w:cs="Calibri" w:hint="eastAsia"/>
          <w:b/>
          <w:bCs/>
          <w:i/>
          <w:spacing w:val="-2"/>
          <w:lang w:eastAsia="zh-CN"/>
        </w:rPr>
        <w:t>用于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2017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年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GCOS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基准高空网络</w:t>
      </w:r>
      <w:r w:rsidR="00C40489">
        <w:rPr>
          <w:rFonts w:eastAsia="微软雅黑" w:cs="Calibri"/>
          <w:b/>
          <w:bCs/>
          <w:i/>
          <w:spacing w:val="-2"/>
          <w:lang w:eastAsia="zh-CN"/>
        </w:rPr>
        <w:t>的</w:t>
      </w:r>
      <w:r w:rsidR="00C40489" w:rsidRPr="00C40489">
        <w:rPr>
          <w:rFonts w:eastAsia="微软雅黑" w:cs="Calibri"/>
          <w:b/>
          <w:bCs/>
          <w:i/>
          <w:spacing w:val="-2"/>
          <w:lang w:eastAsia="zh-CN"/>
        </w:rPr>
        <w:t>成熟矩阵评估法</w:t>
      </w:r>
      <w:r w:rsidR="00C40489">
        <w:rPr>
          <w:rFonts w:eastAsia="微软雅黑" w:cs="Calibri"/>
          <w:b/>
          <w:bCs/>
          <w:i/>
          <w:spacing w:val="-2"/>
          <w:lang w:eastAsia="zh-CN"/>
        </w:rPr>
        <w:t>实例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>。</w:t>
      </w:r>
      <w:r w:rsidR="00530A17" w:rsidRPr="00C40489">
        <w:rPr>
          <w:rFonts w:eastAsia="微软雅黑" w:cs="Calibri"/>
          <w:b/>
          <w:bCs/>
          <w:i/>
          <w:spacing w:val="-2"/>
          <w:lang w:eastAsia="zh-CN"/>
        </w:rPr>
        <w:t xml:space="preserve"> </w:t>
      </w:r>
      <w:r w:rsidR="008A3B5A">
        <w:rPr>
          <w:rFonts w:eastAsia="微软雅黑" w:cs="Calibri"/>
          <w:b/>
          <w:bCs/>
          <w:i/>
          <w:spacing w:val="-2"/>
          <w:lang w:eastAsia="zh-CN"/>
        </w:rPr>
        <w:t>得分</w:t>
      </w:r>
      <w:r w:rsidR="00453942" w:rsidRPr="00C40489">
        <w:rPr>
          <w:rFonts w:eastAsia="微软雅黑" w:cs="Calibri"/>
          <w:b/>
          <w:bCs/>
          <w:i/>
          <w:spacing w:val="-2"/>
          <w:lang w:eastAsia="zh-CN"/>
        </w:rPr>
        <w:t>越高表示质量</w:t>
      </w:r>
      <w:r w:rsidR="00453942" w:rsidRPr="00C40489">
        <w:rPr>
          <w:rFonts w:eastAsia="微软雅黑" w:cs="Calibri"/>
          <w:b/>
          <w:bCs/>
          <w:i/>
          <w:spacing w:val="-2"/>
          <w:lang w:eastAsia="zh-CN"/>
        </w:rPr>
        <w:t>/</w:t>
      </w:r>
      <w:r w:rsidR="00453942" w:rsidRPr="00C40489">
        <w:rPr>
          <w:rFonts w:eastAsia="微软雅黑" w:cs="Calibri"/>
          <w:b/>
          <w:bCs/>
          <w:i/>
          <w:spacing w:val="-2"/>
          <w:lang w:eastAsia="zh-CN"/>
        </w:rPr>
        <w:t>成熟度越高。有些类别仅可</w:t>
      </w:r>
      <w:r w:rsidR="00282408" w:rsidRPr="00C40489">
        <w:rPr>
          <w:rFonts w:eastAsia="微软雅黑" w:cs="Calibri"/>
          <w:b/>
          <w:bCs/>
          <w:i/>
          <w:spacing w:val="-2"/>
          <w:lang w:eastAsia="zh-CN"/>
        </w:rPr>
        <w:t>达到</w:t>
      </w:r>
      <w:r w:rsidR="00453942" w:rsidRPr="00C40489">
        <w:rPr>
          <w:rFonts w:eastAsia="微软雅黑" w:cs="Calibri"/>
          <w:b/>
          <w:bCs/>
          <w:i/>
          <w:spacing w:val="-2"/>
          <w:lang w:eastAsia="zh-CN"/>
        </w:rPr>
        <w:t>5</w:t>
      </w:r>
      <w:r w:rsidR="00453942" w:rsidRPr="00C40489">
        <w:rPr>
          <w:rFonts w:eastAsia="微软雅黑" w:cs="Calibri"/>
          <w:b/>
          <w:bCs/>
          <w:i/>
          <w:spacing w:val="-2"/>
          <w:lang w:eastAsia="zh-CN"/>
        </w:rPr>
        <w:t>分。</w:t>
      </w:r>
    </w:p>
    <w:p w14:paraId="5EC37548" w14:textId="0AD0DDF3" w:rsidR="001F59B1" w:rsidRPr="00C40489" w:rsidRDefault="00C40489" w:rsidP="00CC35DE">
      <w:pPr>
        <w:keepNext/>
        <w:keepLines/>
        <w:tabs>
          <w:tab w:val="clear" w:pos="1134"/>
        </w:tabs>
        <w:spacing w:before="240" w:after="240"/>
        <w:ind w:right="-170"/>
        <w:jc w:val="left"/>
        <w:outlineLvl w:val="2"/>
        <w:rPr>
          <w:rFonts w:ascii="微软雅黑" w:eastAsia="微软雅黑" w:hAnsi="微软雅黑" w:cs="Calibri"/>
          <w:b/>
          <w:lang w:eastAsia="zh-CN"/>
        </w:rPr>
      </w:pPr>
      <w:r>
        <w:rPr>
          <w:rFonts w:ascii="微软雅黑" w:eastAsia="微软雅黑" w:hAnsi="微软雅黑" w:cs="Calibri" w:hint="eastAsia"/>
          <w:b/>
          <w:lang w:eastAsia="zh-CN"/>
        </w:rPr>
        <w:t>后续</w:t>
      </w:r>
      <w:r w:rsidR="008764D2" w:rsidRPr="00C40489">
        <w:rPr>
          <w:rFonts w:ascii="微软雅黑" w:eastAsia="微软雅黑" w:hAnsi="微软雅黑" w:cs="Calibri"/>
          <w:b/>
          <w:lang w:eastAsia="zh-CN"/>
        </w:rPr>
        <w:t>步骤</w:t>
      </w:r>
    </w:p>
    <w:p w14:paraId="0B772932" w14:textId="1620A4FA" w:rsidR="001F59B1" w:rsidRPr="00C40489" w:rsidRDefault="00397A53" w:rsidP="006A61AD">
      <w:pPr>
        <w:tabs>
          <w:tab w:val="clear" w:pos="1134"/>
        </w:tabs>
        <w:spacing w:before="240" w:after="240"/>
        <w:ind w:right="-170"/>
        <w:rPr>
          <w:rFonts w:eastAsia="宋体" w:cs="Calibri"/>
          <w:lang w:eastAsia="zh-CN"/>
        </w:rPr>
      </w:pPr>
      <w:r w:rsidRPr="00D53FD1">
        <w:rPr>
          <w:rFonts w:eastAsia="Calibri" w:cs="Calibri"/>
          <w:lang w:eastAsia="zh-CN"/>
        </w:rPr>
        <w:t>26.</w:t>
      </w:r>
      <w:r w:rsidRPr="00D53FD1">
        <w:rPr>
          <w:rFonts w:eastAsia="Calibri" w:cs="Calibri"/>
          <w:lang w:eastAsia="zh-CN"/>
        </w:rPr>
        <w:tab/>
      </w:r>
      <w:r w:rsidR="00C40489">
        <w:rPr>
          <w:rFonts w:eastAsia="宋体" w:cs="Calibri"/>
          <w:lang w:eastAsia="zh-CN"/>
        </w:rPr>
        <w:t>首先必须要</w:t>
      </w:r>
      <w:r w:rsidR="008764D2" w:rsidRPr="00C40489">
        <w:rPr>
          <w:rFonts w:eastAsia="宋体" w:cs="Calibri"/>
          <w:lang w:eastAsia="zh-CN"/>
        </w:rPr>
        <w:t>确</w:t>
      </w:r>
      <w:r w:rsidR="00C40489">
        <w:rPr>
          <w:rFonts w:eastAsia="宋体" w:cs="Calibri"/>
          <w:lang w:eastAsia="zh-CN"/>
        </w:rPr>
        <w:t>定拟议的总体概念是否有意义，而且包括但不</w:t>
      </w:r>
      <w:r w:rsidR="00C40489" w:rsidRPr="00C40489">
        <w:rPr>
          <w:rFonts w:eastAsia="宋体" w:cs="Calibri"/>
          <w:lang w:eastAsia="zh-CN"/>
        </w:rPr>
        <w:t>限于会员</w:t>
      </w:r>
      <w:r w:rsidR="00C40489">
        <w:rPr>
          <w:rFonts w:eastAsia="宋体" w:cs="Calibri"/>
          <w:lang w:eastAsia="zh-CN"/>
        </w:rPr>
        <w:t>的</w:t>
      </w:r>
      <w:proofErr w:type="gramStart"/>
      <w:r w:rsidR="00C40489">
        <w:rPr>
          <w:rFonts w:eastAsia="宋体" w:cs="Calibri"/>
          <w:lang w:eastAsia="zh-CN"/>
        </w:rPr>
        <w:t>广大利益</w:t>
      </w:r>
      <w:proofErr w:type="gramEnd"/>
      <w:r w:rsidR="00C40489">
        <w:rPr>
          <w:rFonts w:eastAsia="宋体" w:cs="Calibri" w:hint="eastAsia"/>
          <w:lang w:eastAsia="zh-CN"/>
        </w:rPr>
        <w:t>相</w:t>
      </w:r>
      <w:r w:rsidR="00C40489">
        <w:rPr>
          <w:rFonts w:eastAsia="宋体" w:cs="Calibri"/>
          <w:lang w:eastAsia="zh-CN"/>
        </w:rPr>
        <w:t>关方</w:t>
      </w:r>
      <w:r w:rsidR="00C40489">
        <w:rPr>
          <w:rFonts w:eastAsia="宋体" w:cs="Calibri" w:hint="eastAsia"/>
          <w:lang w:eastAsia="zh-CN"/>
        </w:rPr>
        <w:t>是</w:t>
      </w:r>
      <w:r w:rsidR="00C40489">
        <w:rPr>
          <w:rFonts w:eastAsia="宋体" w:cs="Calibri"/>
          <w:lang w:eastAsia="zh-CN"/>
        </w:rPr>
        <w:t>否</w:t>
      </w:r>
      <w:r w:rsidR="008764D2" w:rsidRPr="00C40489">
        <w:rPr>
          <w:rFonts w:eastAsia="宋体" w:cs="Calibri"/>
          <w:lang w:eastAsia="zh-CN"/>
        </w:rPr>
        <w:t>接受。</w:t>
      </w:r>
    </w:p>
    <w:p w14:paraId="75741510" w14:textId="6CE7F93C" w:rsidR="001F59B1" w:rsidRPr="00D53FD1" w:rsidRDefault="00397A53" w:rsidP="006A61AD">
      <w:pPr>
        <w:tabs>
          <w:tab w:val="clear" w:pos="1134"/>
        </w:tabs>
        <w:spacing w:before="240" w:after="240"/>
        <w:ind w:right="-170"/>
        <w:rPr>
          <w:rFonts w:eastAsia="Calibri" w:cs="Calibri"/>
          <w:lang w:eastAsia="zh-CN"/>
        </w:rPr>
      </w:pPr>
      <w:r w:rsidRPr="00C40489">
        <w:rPr>
          <w:rFonts w:eastAsia="宋体" w:cs="Calibri"/>
          <w:lang w:eastAsia="zh-CN"/>
        </w:rPr>
        <w:t>27.</w:t>
      </w:r>
      <w:r w:rsidRPr="00C40489">
        <w:rPr>
          <w:rFonts w:eastAsia="宋体" w:cs="Calibri"/>
          <w:lang w:eastAsia="zh-CN"/>
        </w:rPr>
        <w:tab/>
      </w:r>
      <w:r w:rsidR="00D16BCF" w:rsidRPr="00C40489">
        <w:rPr>
          <w:rFonts w:eastAsia="宋体" w:cs="Calibri"/>
          <w:lang w:eastAsia="zh-CN"/>
        </w:rPr>
        <w:t>如果该概念</w:t>
      </w:r>
      <w:r w:rsidR="0095075B">
        <w:rPr>
          <w:rFonts w:eastAsia="宋体" w:cs="Calibri"/>
          <w:lang w:eastAsia="zh-CN"/>
        </w:rPr>
        <w:t>得到</w:t>
      </w:r>
      <w:r w:rsidR="00D16BCF" w:rsidRPr="00C40489">
        <w:rPr>
          <w:rFonts w:eastAsia="宋体" w:cs="Calibri"/>
          <w:lang w:eastAsia="zh-CN"/>
        </w:rPr>
        <w:t>广</w:t>
      </w:r>
      <w:r w:rsidR="0095075B">
        <w:rPr>
          <w:rFonts w:eastAsia="宋体" w:cs="Calibri"/>
          <w:lang w:eastAsia="zh-CN"/>
        </w:rPr>
        <w:t>泛</w:t>
      </w:r>
      <w:r w:rsidR="00D16BCF" w:rsidRPr="00C40489">
        <w:rPr>
          <w:rFonts w:eastAsia="宋体" w:cs="Calibri"/>
          <w:lang w:eastAsia="zh-CN"/>
        </w:rPr>
        <w:t>接受，则重</w:t>
      </w:r>
      <w:r w:rsidR="0095075B">
        <w:rPr>
          <w:rFonts w:eastAsia="宋体" w:cs="Calibri"/>
          <w:lang w:eastAsia="zh-CN"/>
        </w:rPr>
        <w:t>新</w:t>
      </w:r>
      <w:r w:rsidR="00D16BCF" w:rsidRPr="00C40489">
        <w:rPr>
          <w:rFonts w:eastAsia="宋体" w:cs="Calibri"/>
          <w:lang w:eastAsia="zh-CN"/>
        </w:rPr>
        <w:t>组</w:t>
      </w:r>
      <w:r w:rsidR="0095075B">
        <w:rPr>
          <w:rFonts w:eastAsia="宋体" w:cs="Calibri"/>
          <w:lang w:eastAsia="zh-CN"/>
        </w:rPr>
        <w:t>建任务</w:t>
      </w:r>
      <w:r w:rsidR="00D16BCF" w:rsidRPr="00C40489">
        <w:rPr>
          <w:rFonts w:eastAsia="宋体" w:cs="Calibri"/>
          <w:lang w:eastAsia="zh-CN"/>
        </w:rPr>
        <w:t>组</w:t>
      </w:r>
      <w:r w:rsidR="0095075B">
        <w:rPr>
          <w:rFonts w:eastAsia="宋体" w:cs="Calibri"/>
          <w:lang w:eastAsia="zh-CN"/>
        </w:rPr>
        <w:t>负责</w:t>
      </w:r>
      <w:r w:rsidR="0095075B">
        <w:rPr>
          <w:rFonts w:eastAsia="宋体" w:cs="Calibri" w:hint="eastAsia"/>
          <w:lang w:eastAsia="zh-CN"/>
        </w:rPr>
        <w:t>协</w:t>
      </w:r>
      <w:r w:rsidR="00D16BCF" w:rsidRPr="00C40489">
        <w:rPr>
          <w:rFonts w:eastAsia="宋体" w:cs="Calibri"/>
          <w:lang w:eastAsia="zh-CN"/>
        </w:rPr>
        <w:t>商、制定并商定</w:t>
      </w:r>
      <w:r w:rsidR="0095075B" w:rsidRPr="00C40489">
        <w:rPr>
          <w:rFonts w:eastAsia="宋体" w:cs="Calibri"/>
          <w:lang w:eastAsia="zh-CN"/>
        </w:rPr>
        <w:t>一套标准</w:t>
      </w:r>
      <w:r w:rsidR="0095075B">
        <w:rPr>
          <w:rFonts w:eastAsia="宋体" w:cs="Calibri"/>
          <w:lang w:eastAsia="zh-CN"/>
        </w:rPr>
        <w:t>用于向相应层级客观分配候选网络</w:t>
      </w:r>
      <w:r w:rsidR="00D16BCF" w:rsidRPr="00C40489">
        <w:rPr>
          <w:rFonts w:eastAsia="宋体" w:cs="Calibri"/>
          <w:lang w:eastAsia="zh-CN"/>
        </w:rPr>
        <w:t>。</w:t>
      </w:r>
      <w:r w:rsidR="00EC2378" w:rsidRPr="00C40489">
        <w:rPr>
          <w:rFonts w:eastAsia="宋体" w:cs="Calibri"/>
          <w:lang w:eastAsia="zh-CN"/>
        </w:rPr>
        <w:t>此类标准</w:t>
      </w:r>
      <w:r w:rsidR="0095075B">
        <w:rPr>
          <w:rFonts w:eastAsia="宋体" w:cs="Calibri"/>
          <w:lang w:eastAsia="zh-CN"/>
        </w:rPr>
        <w:t>的制定需</w:t>
      </w:r>
      <w:r w:rsidR="0095075B">
        <w:rPr>
          <w:rFonts w:eastAsia="宋体" w:cs="Calibri" w:hint="eastAsia"/>
          <w:lang w:eastAsia="zh-CN"/>
        </w:rPr>
        <w:t>要</w:t>
      </w:r>
      <w:r w:rsidR="0095075B">
        <w:rPr>
          <w:rFonts w:eastAsia="宋体" w:cs="Calibri"/>
          <w:lang w:eastAsia="zh-CN"/>
        </w:rPr>
        <w:t>在各</w:t>
      </w:r>
      <w:r w:rsidR="00EC2378" w:rsidRPr="00C40489">
        <w:rPr>
          <w:rFonts w:eastAsia="宋体" w:cs="Calibri"/>
          <w:lang w:eastAsia="zh-CN"/>
        </w:rPr>
        <w:t>领域、</w:t>
      </w:r>
      <w:r w:rsidR="0095075B">
        <w:rPr>
          <w:rFonts w:eastAsia="宋体" w:cs="Calibri"/>
          <w:lang w:eastAsia="zh-CN"/>
        </w:rPr>
        <w:t>各</w:t>
      </w:r>
      <w:r w:rsidR="00EC2378" w:rsidRPr="00C40489">
        <w:rPr>
          <w:rFonts w:eastAsia="宋体" w:cs="Calibri"/>
          <w:lang w:eastAsia="zh-CN"/>
        </w:rPr>
        <w:t>WMO</w:t>
      </w:r>
      <w:r w:rsidR="00EC2378" w:rsidRPr="00C40489">
        <w:rPr>
          <w:rFonts w:eastAsia="宋体" w:cs="Calibri"/>
          <w:lang w:eastAsia="zh-CN"/>
        </w:rPr>
        <w:t>计划</w:t>
      </w:r>
      <w:r w:rsidR="0095075B">
        <w:rPr>
          <w:rFonts w:eastAsia="宋体" w:cs="Calibri"/>
          <w:lang w:eastAsia="zh-CN"/>
        </w:rPr>
        <w:t>中均</w:t>
      </w:r>
      <w:r w:rsidR="0095075B">
        <w:rPr>
          <w:rFonts w:eastAsia="宋体" w:cs="Calibri" w:hint="eastAsia"/>
          <w:lang w:eastAsia="zh-CN"/>
        </w:rPr>
        <w:t>切实</w:t>
      </w:r>
      <w:r w:rsidR="0095075B">
        <w:rPr>
          <w:rFonts w:eastAsia="宋体" w:cs="Calibri"/>
          <w:lang w:eastAsia="zh-CN"/>
        </w:rPr>
        <w:t>可行</w:t>
      </w:r>
      <w:r w:rsidR="00EC2378" w:rsidRPr="00C40489">
        <w:rPr>
          <w:rFonts w:eastAsia="宋体" w:cs="Calibri"/>
          <w:lang w:eastAsia="zh-CN"/>
        </w:rPr>
        <w:t>，最好在</w:t>
      </w:r>
      <w:r w:rsidR="00EC2378" w:rsidRPr="00C40489">
        <w:rPr>
          <w:rFonts w:eastAsia="宋体" w:cs="Calibri"/>
          <w:lang w:eastAsia="zh-CN"/>
        </w:rPr>
        <w:t>WMO</w:t>
      </w:r>
      <w:r w:rsidR="00EC2378" w:rsidRPr="00C40489">
        <w:rPr>
          <w:rFonts w:eastAsia="宋体" w:cs="Calibri"/>
          <w:lang w:eastAsia="zh-CN"/>
        </w:rPr>
        <w:t>以外具有更广泛的适用性。</w:t>
      </w:r>
    </w:p>
    <w:p w14:paraId="015905F8" w14:textId="677B2C20" w:rsidR="001F59B1" w:rsidRPr="00D53FD1" w:rsidRDefault="00397A53" w:rsidP="006A61AD">
      <w:pPr>
        <w:tabs>
          <w:tab w:val="clear" w:pos="1134"/>
        </w:tabs>
        <w:spacing w:before="240" w:after="240"/>
        <w:ind w:right="-170"/>
        <w:rPr>
          <w:rFonts w:eastAsia="Calibri" w:cs="Calibri"/>
          <w:lang w:eastAsia="zh-CN"/>
        </w:rPr>
      </w:pPr>
      <w:r w:rsidRPr="00D53FD1">
        <w:rPr>
          <w:rFonts w:eastAsia="Calibri" w:cs="Calibri"/>
          <w:lang w:eastAsia="zh-CN"/>
        </w:rPr>
        <w:lastRenderedPageBreak/>
        <w:t>28.</w:t>
      </w:r>
      <w:r w:rsidRPr="00D53FD1">
        <w:rPr>
          <w:rFonts w:eastAsia="Calibri" w:cs="Calibri"/>
          <w:lang w:eastAsia="zh-CN"/>
        </w:rPr>
        <w:tab/>
      </w:r>
      <w:r w:rsidR="00696B4F">
        <w:rPr>
          <w:rFonts w:eastAsia="Calibri" w:cs="Calibri" w:hint="eastAsia"/>
          <w:lang w:eastAsia="zh-CN"/>
        </w:rPr>
        <w:t>需</w:t>
      </w:r>
      <w:r w:rsidR="00655649">
        <w:rPr>
          <w:rFonts w:eastAsia="Calibri" w:cs="Calibri"/>
          <w:lang w:eastAsia="zh-CN"/>
        </w:rPr>
        <w:t>要</w:t>
      </w:r>
      <w:r w:rsidR="006A61AD">
        <w:rPr>
          <w:rFonts w:eastAsia="Calibri" w:cs="Calibri" w:hint="eastAsia"/>
          <w:lang w:eastAsia="zh-CN"/>
        </w:rPr>
        <w:t>为</w:t>
      </w:r>
      <w:r w:rsidR="00696B4F" w:rsidRPr="00696B4F">
        <w:rPr>
          <w:rFonts w:eastAsia="Calibri" w:cs="Calibri"/>
          <w:lang w:eastAsia="zh-CN"/>
        </w:rPr>
        <w:t>INFCOM</w:t>
      </w:r>
      <w:r w:rsidR="00696B4F">
        <w:rPr>
          <w:rFonts w:eastAsia="Calibri" w:cs="Calibri" w:hint="eastAsia"/>
          <w:lang w:eastAsia="zh-CN"/>
        </w:rPr>
        <w:t>和会</w:t>
      </w:r>
      <w:r w:rsidR="00696B4F" w:rsidRPr="00696B4F">
        <w:rPr>
          <w:rFonts w:eastAsia="Calibri" w:cs="Calibri" w:hint="eastAsia"/>
          <w:lang w:eastAsia="zh-CN"/>
        </w:rPr>
        <w:t>员</w:t>
      </w:r>
      <w:r w:rsidR="006A61AD">
        <w:rPr>
          <w:rFonts w:eastAsia="Calibri" w:cs="Calibri"/>
          <w:lang w:eastAsia="zh-CN"/>
        </w:rPr>
        <w:t>制定</w:t>
      </w:r>
      <w:r w:rsidR="00211DA6">
        <w:rPr>
          <w:rFonts w:eastAsia="Calibri" w:cs="Calibri"/>
          <w:lang w:eastAsia="zh-CN"/>
        </w:rPr>
        <w:t>相当于</w:t>
      </w:r>
      <w:r w:rsidR="00696B4F" w:rsidRPr="00696B4F">
        <w:rPr>
          <w:rFonts w:eastAsia="Calibri" w:cs="Calibri" w:hint="eastAsia"/>
          <w:lang w:eastAsia="zh-CN"/>
        </w:rPr>
        <w:t>可持续方法的</w:t>
      </w:r>
      <w:r w:rsidR="00211DA6">
        <w:rPr>
          <w:rFonts w:eastAsia="Calibri" w:cs="Calibri" w:hint="eastAsia"/>
          <w:lang w:eastAsia="zh-CN"/>
        </w:rPr>
        <w:t>一项</w:t>
      </w:r>
      <w:r w:rsidR="00696B4F" w:rsidRPr="00696B4F">
        <w:rPr>
          <w:rFonts w:eastAsia="Calibri" w:cs="Calibri" w:hint="eastAsia"/>
          <w:lang w:eastAsia="zh-CN"/>
        </w:rPr>
        <w:t>过程治理机制，以及</w:t>
      </w:r>
      <w:r w:rsidR="00655649">
        <w:rPr>
          <w:rFonts w:eastAsia="Calibri" w:cs="Calibri"/>
          <w:lang w:eastAsia="zh-CN"/>
        </w:rPr>
        <w:t>制定</w:t>
      </w:r>
      <w:r w:rsidR="006A61AD">
        <w:rPr>
          <w:rFonts w:eastAsia="Calibri" w:cs="Calibri"/>
          <w:lang w:eastAsia="zh-CN"/>
        </w:rPr>
        <w:t>如何</w:t>
      </w:r>
      <w:r w:rsidR="00696B4F" w:rsidRPr="00696B4F">
        <w:rPr>
          <w:rFonts w:eastAsia="Calibri" w:cs="Calibri" w:hint="eastAsia"/>
          <w:lang w:eastAsia="zh-CN"/>
        </w:rPr>
        <w:t>将该方法</w:t>
      </w:r>
      <w:r w:rsidR="00696B4F">
        <w:rPr>
          <w:rFonts w:eastAsia="Calibri" w:cs="Calibri" w:hint="eastAsia"/>
          <w:lang w:eastAsia="zh-CN"/>
        </w:rPr>
        <w:t>纳入</w:t>
      </w:r>
      <w:r w:rsidR="00655649">
        <w:rPr>
          <w:rFonts w:eastAsia="Calibri" w:cs="Calibri" w:hint="eastAsia"/>
          <w:lang w:eastAsia="zh-CN"/>
        </w:rPr>
        <w:t>规章</w:t>
      </w:r>
      <w:r w:rsidR="00696B4F" w:rsidRPr="00696B4F">
        <w:rPr>
          <w:rFonts w:eastAsia="Calibri" w:cs="Calibri" w:hint="eastAsia"/>
          <w:lang w:eastAsia="zh-CN"/>
        </w:rPr>
        <w:t>材料、</w:t>
      </w:r>
      <w:r w:rsidR="00696B4F" w:rsidRPr="00696B4F">
        <w:rPr>
          <w:rFonts w:eastAsia="Calibri" w:cs="Calibri"/>
          <w:lang w:eastAsia="zh-CN"/>
        </w:rPr>
        <w:t>OSCAR/</w:t>
      </w:r>
      <w:r w:rsidR="00696B4F">
        <w:rPr>
          <w:rFonts w:eastAsia="Calibri" w:cs="Calibri"/>
          <w:lang w:eastAsia="zh-CN"/>
        </w:rPr>
        <w:t>地面（</w:t>
      </w:r>
      <w:r w:rsidR="00696B4F" w:rsidRPr="00696B4F">
        <w:rPr>
          <w:rFonts w:eastAsia="Calibri" w:cs="Calibri" w:hint="eastAsia"/>
          <w:lang w:eastAsia="zh-CN"/>
        </w:rPr>
        <w:t>可能更广泛的</w:t>
      </w:r>
      <w:r w:rsidR="00696B4F" w:rsidRPr="00696B4F">
        <w:rPr>
          <w:rFonts w:eastAsia="Calibri" w:cs="Calibri"/>
          <w:lang w:eastAsia="zh-CN"/>
        </w:rPr>
        <w:t>OSCAR</w:t>
      </w:r>
      <w:r w:rsidR="00696B4F">
        <w:rPr>
          <w:rFonts w:eastAsia="Calibri" w:cs="Calibri"/>
          <w:lang w:eastAsia="zh-CN"/>
        </w:rPr>
        <w:t>）</w:t>
      </w:r>
      <w:r w:rsidR="00696B4F" w:rsidRPr="00696B4F">
        <w:rPr>
          <w:rFonts w:eastAsia="Calibri" w:cs="Calibri" w:hint="eastAsia"/>
          <w:lang w:eastAsia="zh-CN"/>
        </w:rPr>
        <w:t>和</w:t>
      </w:r>
      <w:r w:rsidR="00696B4F" w:rsidRPr="00696B4F">
        <w:rPr>
          <w:rFonts w:eastAsia="Calibri" w:cs="Calibri"/>
          <w:lang w:eastAsia="zh-CN"/>
        </w:rPr>
        <w:t>WDQMS</w:t>
      </w:r>
      <w:r w:rsidR="00696B4F" w:rsidRPr="00696B4F">
        <w:rPr>
          <w:rFonts w:eastAsia="Calibri" w:cs="Calibri" w:hint="eastAsia"/>
          <w:lang w:eastAsia="zh-CN"/>
        </w:rPr>
        <w:t>过程</w:t>
      </w:r>
      <w:r w:rsidR="006A61AD">
        <w:rPr>
          <w:rFonts w:eastAsia="Calibri" w:cs="Calibri"/>
          <w:lang w:eastAsia="zh-CN"/>
        </w:rPr>
        <w:t>的机制</w:t>
      </w:r>
      <w:r w:rsidR="00696B4F" w:rsidRPr="00696B4F">
        <w:rPr>
          <w:rFonts w:eastAsia="Calibri" w:cs="Calibri"/>
          <w:lang w:eastAsia="zh-CN"/>
        </w:rPr>
        <w:t>。</w:t>
      </w:r>
      <w:bookmarkStart w:id="30" w:name="_Hlk113355094"/>
    </w:p>
    <w:bookmarkEnd w:id="30"/>
    <w:p w14:paraId="670E186A" w14:textId="085592D2" w:rsidR="001F59B1" w:rsidRPr="006C4A10" w:rsidRDefault="00397A53" w:rsidP="006A61AD">
      <w:pPr>
        <w:tabs>
          <w:tab w:val="clear" w:pos="1134"/>
        </w:tabs>
        <w:spacing w:before="240" w:after="240"/>
        <w:ind w:right="-170"/>
        <w:rPr>
          <w:rFonts w:eastAsia="Calibri" w:cs="Calibri"/>
          <w:lang w:eastAsia="zh-CN"/>
        </w:rPr>
      </w:pPr>
      <w:r w:rsidRPr="00D53FD1">
        <w:rPr>
          <w:rFonts w:eastAsia="Calibri" w:cs="Calibri"/>
          <w:lang w:eastAsia="zh-CN"/>
        </w:rPr>
        <w:t>29.</w:t>
      </w:r>
      <w:r w:rsidRPr="00D53FD1">
        <w:rPr>
          <w:rFonts w:eastAsia="Calibri" w:cs="Calibri"/>
          <w:lang w:eastAsia="zh-CN"/>
        </w:rPr>
        <w:tab/>
      </w:r>
      <w:r w:rsidR="00B62FDF">
        <w:rPr>
          <w:rFonts w:eastAsia="Calibri" w:cs="Calibri" w:hint="eastAsia"/>
          <w:lang w:eastAsia="zh-CN"/>
        </w:rPr>
        <w:t>在</w:t>
      </w:r>
      <w:r w:rsidR="002D681C">
        <w:rPr>
          <w:rFonts w:eastAsia="Calibri" w:cs="Calibri"/>
          <w:lang w:eastAsia="zh-CN"/>
        </w:rPr>
        <w:t>完成</w:t>
      </w:r>
      <w:r w:rsidR="00B62FDF">
        <w:rPr>
          <w:rFonts w:eastAsia="Calibri" w:cs="Calibri"/>
          <w:lang w:eastAsia="zh-CN"/>
        </w:rPr>
        <w:t>后且</w:t>
      </w:r>
      <w:r w:rsidR="002D681C">
        <w:rPr>
          <w:rFonts w:eastAsia="Calibri" w:cs="Calibri"/>
          <w:lang w:eastAsia="zh-CN"/>
        </w:rPr>
        <w:t>INFCOM</w:t>
      </w:r>
      <w:r w:rsidR="00B62FDF">
        <w:rPr>
          <w:rFonts w:eastAsia="Calibri" w:cs="Calibri" w:hint="eastAsia"/>
          <w:lang w:eastAsia="zh-CN"/>
        </w:rPr>
        <w:t>感到</w:t>
      </w:r>
      <w:r w:rsidR="00B62FDF">
        <w:rPr>
          <w:rFonts w:eastAsia="Calibri" w:cs="Calibri"/>
          <w:lang w:eastAsia="zh-CN"/>
        </w:rPr>
        <w:t>满意</w:t>
      </w:r>
      <w:r w:rsidR="002D681C">
        <w:rPr>
          <w:rFonts w:eastAsia="Calibri" w:cs="Calibri"/>
          <w:lang w:eastAsia="zh-CN"/>
        </w:rPr>
        <w:t>，则上述内容需在实施前得到</w:t>
      </w:r>
      <w:r w:rsidR="00B62FDF">
        <w:rPr>
          <w:rFonts w:eastAsia="Calibri" w:cs="Calibri"/>
          <w:lang w:eastAsia="zh-CN"/>
        </w:rPr>
        <w:t>会员在</w:t>
      </w:r>
      <w:r w:rsidR="002D681C">
        <w:rPr>
          <w:rFonts w:eastAsia="Calibri" w:cs="Calibri"/>
          <w:lang w:eastAsia="zh-CN"/>
        </w:rPr>
        <w:t>大会</w:t>
      </w:r>
      <w:r w:rsidR="00B62FDF">
        <w:rPr>
          <w:rFonts w:eastAsia="Calibri" w:cs="Calibri" w:hint="eastAsia"/>
          <w:lang w:eastAsia="zh-CN"/>
        </w:rPr>
        <w:t>上</w:t>
      </w:r>
      <w:r w:rsidR="002D681C">
        <w:rPr>
          <w:rFonts w:eastAsia="Calibri" w:cs="Calibri"/>
          <w:lang w:eastAsia="zh-CN"/>
        </w:rPr>
        <w:t>批准。</w:t>
      </w:r>
    </w:p>
    <w:p w14:paraId="22CB9132" w14:textId="27542C02" w:rsidR="00F23E59" w:rsidRPr="00D53FD1" w:rsidRDefault="0037222D" w:rsidP="00D53FD1">
      <w:pPr>
        <w:pStyle w:val="WMOBodyText"/>
        <w:spacing w:before="360"/>
        <w:jc w:val="center"/>
      </w:pPr>
      <w:r w:rsidRPr="00D53FD1">
        <w:t>__________</w:t>
      </w:r>
      <w:r w:rsidR="00D53FD1">
        <w:t>_____</w:t>
      </w:r>
    </w:p>
    <w:sectPr w:rsidR="00F23E59" w:rsidRPr="00D53FD1" w:rsidSect="0020095E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F5F7" w14:textId="77777777" w:rsidR="00DD62DD" w:rsidRDefault="00DD62DD">
      <w:r>
        <w:separator/>
      </w:r>
    </w:p>
    <w:p w14:paraId="2FB5F56D" w14:textId="77777777" w:rsidR="00DD62DD" w:rsidRDefault="00DD62DD"/>
    <w:p w14:paraId="72951144" w14:textId="77777777" w:rsidR="00DD62DD" w:rsidRDefault="00DD62DD"/>
  </w:endnote>
  <w:endnote w:type="continuationSeparator" w:id="0">
    <w:p w14:paraId="12DE3273" w14:textId="77777777" w:rsidR="00DD62DD" w:rsidRDefault="00DD62DD">
      <w:r>
        <w:continuationSeparator/>
      </w:r>
    </w:p>
    <w:p w14:paraId="7142192D" w14:textId="77777777" w:rsidR="00DD62DD" w:rsidRDefault="00DD62DD"/>
    <w:p w14:paraId="0FCCC46B" w14:textId="77777777" w:rsidR="00DD62DD" w:rsidRDefault="00DD62DD"/>
  </w:endnote>
  <w:endnote w:type="continuationNotice" w:id="1">
    <w:p w14:paraId="097C118B" w14:textId="77777777" w:rsidR="00DD62DD" w:rsidRDefault="00DD6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1E7D" w14:textId="77777777" w:rsidR="00636903" w:rsidRDefault="00636903" w:rsidP="00DA5906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1F90" w14:textId="77777777" w:rsidR="00DD62DD" w:rsidRDefault="00DD62DD">
      <w:r>
        <w:separator/>
      </w:r>
    </w:p>
  </w:footnote>
  <w:footnote w:type="continuationSeparator" w:id="0">
    <w:p w14:paraId="7DF89876" w14:textId="77777777" w:rsidR="00DD62DD" w:rsidRDefault="00DD62DD">
      <w:r>
        <w:continuationSeparator/>
      </w:r>
    </w:p>
    <w:p w14:paraId="44FDE3EC" w14:textId="77777777" w:rsidR="00DD62DD" w:rsidRDefault="00DD62DD"/>
    <w:p w14:paraId="5B1DB4B7" w14:textId="77777777" w:rsidR="00DD62DD" w:rsidRDefault="00DD62DD"/>
  </w:footnote>
  <w:footnote w:type="continuationNotice" w:id="1">
    <w:p w14:paraId="3B401054" w14:textId="77777777" w:rsidR="00DD62DD" w:rsidRDefault="00DD62DD"/>
  </w:footnote>
  <w:footnote w:id="2">
    <w:p w14:paraId="6E66A912" w14:textId="5491A6CE" w:rsidR="00636903" w:rsidRPr="009901A2" w:rsidRDefault="00636903" w:rsidP="00A80FFE">
      <w:pPr>
        <w:ind w:left="142" w:hanging="142"/>
        <w:rPr>
          <w:color w:val="000000"/>
          <w:sz w:val="18"/>
          <w:szCs w:val="18"/>
          <w:lang w:eastAsia="zh-CN"/>
        </w:rPr>
      </w:pPr>
      <w:r w:rsidRPr="009901A2">
        <w:rPr>
          <w:rStyle w:val="ae"/>
          <w:sz w:val="18"/>
          <w:szCs w:val="18"/>
        </w:rPr>
        <w:footnoteRef/>
      </w:r>
      <w:r>
        <w:rPr>
          <w:color w:val="000000"/>
          <w:sz w:val="18"/>
          <w:szCs w:val="18"/>
          <w:lang w:eastAsia="zh-CN"/>
        </w:rPr>
        <w:tab/>
      </w:r>
      <w:r>
        <w:rPr>
          <w:rFonts w:eastAsiaTheme="minorEastAsia" w:hint="eastAsia"/>
          <w:color w:val="000000"/>
          <w:sz w:val="18"/>
          <w:szCs w:val="18"/>
          <w:lang w:eastAsia="zh-CN"/>
        </w:rPr>
        <w:t>见</w:t>
      </w:r>
      <w:r w:rsidRPr="009901A2">
        <w:rPr>
          <w:color w:val="000000"/>
          <w:sz w:val="18"/>
          <w:szCs w:val="18"/>
          <w:lang w:eastAsia="zh-CN"/>
        </w:rPr>
        <w:t>WMO-No.</w:t>
      </w:r>
      <w:r>
        <w:rPr>
          <w:color w:val="000000"/>
          <w:sz w:val="18"/>
          <w:szCs w:val="18"/>
          <w:lang w:eastAsia="zh-CN"/>
        </w:rPr>
        <w:t> </w:t>
      </w:r>
      <w:r w:rsidRPr="009901A2">
        <w:rPr>
          <w:color w:val="000000"/>
          <w:sz w:val="18"/>
          <w:szCs w:val="18"/>
          <w:lang w:eastAsia="zh-CN"/>
        </w:rPr>
        <w:t xml:space="preserve">1160 </w:t>
      </w:r>
    </w:p>
  </w:footnote>
  <w:footnote w:id="3">
    <w:p w14:paraId="7F3EDD7F" w14:textId="537B9FC7" w:rsidR="00636903" w:rsidRPr="00010657" w:rsidRDefault="00636903" w:rsidP="00AF720C">
      <w:pPr>
        <w:pStyle w:val="af"/>
        <w:spacing w:after="120"/>
        <w:jc w:val="both"/>
        <w:rPr>
          <w:spacing w:val="-2"/>
          <w:sz w:val="20"/>
          <w:szCs w:val="20"/>
          <w:lang w:eastAsia="zh-CN"/>
        </w:rPr>
      </w:pPr>
      <w:r>
        <w:rPr>
          <w:rStyle w:val="ae"/>
        </w:rPr>
        <w:footnoteRef/>
      </w:r>
      <w:r>
        <w:rPr>
          <w:lang w:eastAsia="zh-CN"/>
        </w:rPr>
        <w:t xml:space="preserve"> </w:t>
      </w:r>
      <w:r w:rsidRPr="00AF720C">
        <w:rPr>
          <w:b/>
          <w:bCs/>
          <w:sz w:val="20"/>
          <w:szCs w:val="20"/>
          <w:lang w:eastAsia="zh-CN"/>
        </w:rPr>
        <w:t xml:space="preserve">7. </w:t>
      </w:r>
      <w:r w:rsidR="00CB599B" w:rsidRPr="00AF720C">
        <w:rPr>
          <w:rFonts w:ascii="微软雅黑" w:eastAsia="微软雅黑" w:hAnsi="微软雅黑" w:hint="eastAsia"/>
          <w:b/>
          <w:sz w:val="20"/>
          <w:szCs w:val="20"/>
          <w:lang w:eastAsia="zh-CN"/>
        </w:rPr>
        <w:t>通过分层</w:t>
      </w:r>
      <w:r w:rsidRPr="00AF720C">
        <w:rPr>
          <w:rFonts w:ascii="微软雅黑" w:eastAsia="微软雅黑" w:hAnsi="微软雅黑" w:hint="eastAsia"/>
          <w:b/>
          <w:sz w:val="20"/>
          <w:szCs w:val="20"/>
          <w:lang w:eastAsia="zh-CN"/>
        </w:rPr>
        <w:t>法设计</w:t>
      </w:r>
      <w:r w:rsidR="00CB599B" w:rsidRPr="00AF720C">
        <w:rPr>
          <w:rFonts w:ascii="微软雅黑" w:eastAsia="微软雅黑" w:hAnsi="微软雅黑" w:hint="eastAsia"/>
          <w:b/>
          <w:sz w:val="20"/>
          <w:szCs w:val="20"/>
          <w:lang w:eastAsia="zh-CN"/>
        </w:rPr>
        <w:t xml:space="preserve"> </w:t>
      </w:r>
      <w:r w:rsidRPr="00AF720C">
        <w:rPr>
          <w:rFonts w:ascii="微软雅黑" w:eastAsia="微软雅黑" w:hAnsi="微软雅黑" w:hint="eastAsia"/>
          <w:b/>
          <w:sz w:val="20"/>
          <w:szCs w:val="20"/>
          <w:lang w:eastAsia="zh-CN"/>
        </w:rPr>
        <w:t>观测</w:t>
      </w:r>
      <w:r w:rsidRPr="00010657">
        <w:rPr>
          <w:rFonts w:eastAsia="宋体"/>
          <w:sz w:val="20"/>
          <w:szCs w:val="20"/>
          <w:lang w:eastAsia="zh-CN"/>
        </w:rPr>
        <w:t>网络设计应采用分层结构，通过这种结构，高质量基准观测信息可转至其它观测，并</w:t>
      </w:r>
      <w:r w:rsidR="004B5439">
        <w:rPr>
          <w:rFonts w:eastAsia="宋体" w:hint="eastAsia"/>
          <w:sz w:val="20"/>
          <w:szCs w:val="20"/>
          <w:lang w:eastAsia="zh-CN"/>
        </w:rPr>
        <w:t>可</w:t>
      </w:r>
      <w:r w:rsidRPr="00010657">
        <w:rPr>
          <w:rFonts w:eastAsia="宋体"/>
          <w:sz w:val="20"/>
          <w:szCs w:val="20"/>
          <w:lang w:eastAsia="zh-CN"/>
        </w:rPr>
        <w:t>用于提高其质量和效用。</w:t>
      </w:r>
    </w:p>
  </w:footnote>
  <w:footnote w:id="4">
    <w:p w14:paraId="3BE9AF64" w14:textId="13753149" w:rsidR="00636903" w:rsidRPr="00AF720C" w:rsidRDefault="00636903" w:rsidP="00EB377F">
      <w:pPr>
        <w:ind w:right="-170"/>
        <w:rPr>
          <w:rFonts w:eastAsia="宋体"/>
          <w:spacing w:val="-2"/>
          <w:lang w:eastAsia="zh-CN"/>
        </w:rPr>
      </w:pPr>
      <w:r w:rsidRPr="00010657">
        <w:rPr>
          <w:rStyle w:val="ae"/>
          <w:rFonts w:eastAsia="宋体"/>
        </w:rPr>
        <w:footnoteRef/>
      </w:r>
      <w:r w:rsidRPr="00010657">
        <w:rPr>
          <w:rFonts w:eastAsia="宋体"/>
          <w:lang w:eastAsia="zh-CN"/>
        </w:rPr>
        <w:t xml:space="preserve"> </w:t>
      </w:r>
      <w:r w:rsidRPr="00010657">
        <w:rPr>
          <w:rFonts w:eastAsia="宋体"/>
          <w:lang w:eastAsia="zh-CN"/>
        </w:rPr>
        <w:t>传统上，会员</w:t>
      </w:r>
      <w:r w:rsidR="00AA1863">
        <w:rPr>
          <w:rFonts w:eastAsia="宋体"/>
          <w:lang w:eastAsia="zh-CN"/>
        </w:rPr>
        <w:t>是通过专业气象任务卫星或者空间机构</w:t>
      </w:r>
      <w:r w:rsidR="00AA1863">
        <w:rPr>
          <w:rFonts w:eastAsia="宋体" w:hint="eastAsia"/>
          <w:lang w:eastAsia="zh-CN"/>
        </w:rPr>
        <w:t>通过</w:t>
      </w:r>
      <w:r w:rsidR="00D7356D" w:rsidRPr="00010657">
        <w:rPr>
          <w:rFonts w:eastAsia="宋体"/>
          <w:lang w:eastAsia="zh-CN"/>
        </w:rPr>
        <w:t>执行</w:t>
      </w:r>
      <w:r w:rsidR="00D7356D" w:rsidRPr="00010657">
        <w:rPr>
          <w:rFonts w:eastAsia="宋体"/>
          <w:lang w:eastAsia="zh-CN"/>
        </w:rPr>
        <w:t>EO</w:t>
      </w:r>
      <w:r w:rsidR="00D7356D" w:rsidRPr="00010657">
        <w:rPr>
          <w:rFonts w:eastAsia="宋体"/>
          <w:lang w:eastAsia="zh-CN"/>
        </w:rPr>
        <w:t>任务开展</w:t>
      </w:r>
      <w:r w:rsidRPr="00010657">
        <w:rPr>
          <w:rFonts w:eastAsia="宋体"/>
          <w:lang w:eastAsia="zh-CN"/>
        </w:rPr>
        <w:t>绝大多数空基观测。</w:t>
      </w:r>
      <w:r w:rsidR="00EB377F" w:rsidRPr="00010657">
        <w:rPr>
          <w:rFonts w:eastAsia="宋体"/>
          <w:lang w:eastAsia="zh-CN"/>
        </w:rPr>
        <w:t>借助</w:t>
      </w:r>
      <w:r w:rsidRPr="00010657">
        <w:rPr>
          <w:rFonts w:eastAsia="宋体"/>
          <w:lang w:eastAsia="zh-CN"/>
        </w:rPr>
        <w:t>新的绝对校准任务（</w:t>
      </w:r>
      <w:r w:rsidRPr="00010657">
        <w:rPr>
          <w:rFonts w:eastAsia="宋体"/>
          <w:spacing w:val="-2"/>
          <w:lang w:eastAsia="zh-CN"/>
        </w:rPr>
        <w:t>TRUTHS</w:t>
      </w:r>
      <w:r w:rsidRPr="00010657">
        <w:rPr>
          <w:rFonts w:eastAsia="宋体"/>
          <w:spacing w:val="-2"/>
          <w:lang w:eastAsia="zh-CN"/>
        </w:rPr>
        <w:t>、</w:t>
      </w:r>
      <w:r w:rsidRPr="00010657">
        <w:rPr>
          <w:rFonts w:eastAsia="宋体"/>
          <w:spacing w:val="-2"/>
          <w:lang w:eastAsia="zh-CN"/>
        </w:rPr>
        <w:t>CLARREO</w:t>
      </w:r>
      <w:r w:rsidRPr="00010657">
        <w:rPr>
          <w:rFonts w:eastAsia="宋体"/>
          <w:spacing w:val="-2"/>
          <w:lang w:eastAsia="zh-CN"/>
        </w:rPr>
        <w:t>等</w:t>
      </w:r>
      <w:r w:rsidRPr="00010657">
        <w:rPr>
          <w:rFonts w:eastAsia="宋体"/>
          <w:lang w:eastAsia="zh-CN"/>
        </w:rPr>
        <w:t>）以及商业</w:t>
      </w:r>
      <w:r w:rsidRPr="00010657">
        <w:rPr>
          <w:rFonts w:eastAsia="宋体"/>
          <w:lang w:eastAsia="zh-CN"/>
        </w:rPr>
        <w:t>/</w:t>
      </w:r>
      <w:proofErr w:type="gramStart"/>
      <w:r w:rsidRPr="00010657">
        <w:rPr>
          <w:rFonts w:eastAsia="宋体"/>
          <w:lang w:eastAsia="zh-CN"/>
        </w:rPr>
        <w:t>准商业</w:t>
      </w:r>
      <w:proofErr w:type="gramEnd"/>
      <w:r w:rsidRPr="00010657">
        <w:rPr>
          <w:rFonts w:eastAsia="宋体"/>
          <w:lang w:eastAsia="zh-CN"/>
        </w:rPr>
        <w:t>星群的</w:t>
      </w:r>
      <w:r w:rsidR="00EB377F" w:rsidRPr="00010657">
        <w:rPr>
          <w:rFonts w:eastAsia="宋体"/>
          <w:lang w:eastAsia="zh-CN"/>
        </w:rPr>
        <w:t>问世</w:t>
      </w:r>
      <w:r w:rsidR="00D02DD3">
        <w:rPr>
          <w:rFonts w:eastAsia="宋体"/>
          <w:lang w:eastAsia="zh-CN"/>
        </w:rPr>
        <w:t>，空间</w:t>
      </w:r>
      <w:r w:rsidRPr="00010657">
        <w:rPr>
          <w:rFonts w:eastAsia="宋体"/>
          <w:lang w:eastAsia="zh-CN"/>
        </w:rPr>
        <w:t>部分</w:t>
      </w:r>
      <w:r w:rsidR="00EB377F" w:rsidRPr="00010657">
        <w:rPr>
          <w:rFonts w:eastAsia="宋体"/>
          <w:lang w:eastAsia="zh-CN"/>
        </w:rPr>
        <w:t>变得日益</w:t>
      </w:r>
      <w:r w:rsidRPr="00010657">
        <w:rPr>
          <w:rFonts w:eastAsia="宋体"/>
          <w:lang w:eastAsia="zh-CN"/>
        </w:rPr>
        <w:t>异质</w:t>
      </w:r>
      <w:r w:rsidR="00EB377F" w:rsidRPr="00010657">
        <w:rPr>
          <w:rFonts w:eastAsia="宋体"/>
          <w:lang w:eastAsia="zh-CN"/>
        </w:rPr>
        <w:t>化</w:t>
      </w:r>
      <w:r w:rsidRPr="00010657">
        <w:rPr>
          <w:rFonts w:eastAsia="宋体"/>
          <w:lang w:eastAsia="zh-CN"/>
        </w:rPr>
        <w:t>，且可能同样受益于具有类似设计原则和命名</w:t>
      </w:r>
      <w:r w:rsidR="00EB377F" w:rsidRPr="00010657">
        <w:rPr>
          <w:rFonts w:eastAsia="宋体"/>
          <w:lang w:eastAsia="zh-CN"/>
        </w:rPr>
        <w:t>规定</w:t>
      </w:r>
      <w:r w:rsidRPr="00010657">
        <w:rPr>
          <w:rFonts w:eastAsia="宋体"/>
          <w:lang w:eastAsia="zh-CN"/>
        </w:rPr>
        <w:t>的某种形式</w:t>
      </w:r>
      <w:r w:rsidR="00EB377F" w:rsidRPr="00010657">
        <w:rPr>
          <w:rFonts w:eastAsia="宋体"/>
          <w:lang w:eastAsia="zh-CN"/>
        </w:rPr>
        <w:t>的</w:t>
      </w:r>
      <w:r w:rsidRPr="00010657">
        <w:rPr>
          <w:rFonts w:eastAsia="宋体"/>
          <w:lang w:eastAsia="zh-CN"/>
        </w:rPr>
        <w:t>层级名</w:t>
      </w:r>
      <w:r w:rsidR="00EB377F" w:rsidRPr="00010657">
        <w:rPr>
          <w:rFonts w:eastAsia="宋体"/>
          <w:lang w:eastAsia="zh-CN"/>
        </w:rPr>
        <w:t>称</w:t>
      </w:r>
      <w:r w:rsidRPr="00010657">
        <w:rPr>
          <w:rFonts w:eastAsia="宋体"/>
          <w:lang w:eastAsia="zh-CN"/>
        </w:rPr>
        <w:t>，以帮助</w:t>
      </w:r>
      <w:r w:rsidR="00EB377F" w:rsidRPr="00010657">
        <w:rPr>
          <w:rFonts w:eastAsia="宋体"/>
          <w:lang w:eastAsia="zh-CN"/>
        </w:rPr>
        <w:t>与</w:t>
      </w:r>
      <w:r w:rsidRPr="00010657">
        <w:rPr>
          <w:rFonts w:eastAsia="宋体"/>
          <w:lang w:eastAsia="zh-CN"/>
        </w:rPr>
        <w:t>非空间部分的互可操作性。</w:t>
      </w:r>
    </w:p>
  </w:footnote>
  <w:footnote w:id="5">
    <w:p w14:paraId="29D98BEF" w14:textId="0C2C017C" w:rsidR="00636903" w:rsidRPr="00A177D2" w:rsidRDefault="00636903" w:rsidP="000E70E1">
      <w:pPr>
        <w:ind w:right="-170"/>
        <w:rPr>
          <w:spacing w:val="-2"/>
          <w:lang w:eastAsia="zh-CN"/>
        </w:rPr>
      </w:pPr>
      <w:r w:rsidRPr="00A177D2">
        <w:rPr>
          <w:rStyle w:val="ae"/>
          <w:spacing w:val="-2"/>
          <w:sz w:val="22"/>
          <w:szCs w:val="22"/>
        </w:rPr>
        <w:footnoteRef/>
      </w:r>
      <w:r w:rsidRPr="00A177D2">
        <w:rPr>
          <w:spacing w:val="-2"/>
          <w:sz w:val="22"/>
          <w:szCs w:val="22"/>
          <w:lang w:eastAsia="zh-CN"/>
        </w:rPr>
        <w:t xml:space="preserve"> </w:t>
      </w:r>
      <w:r w:rsidR="000E70E1">
        <w:rPr>
          <w:rFonts w:ascii="宋体" w:eastAsia="宋体" w:hAnsi="宋体" w:hint="eastAsia"/>
          <w:spacing w:val="-2"/>
          <w:lang w:eastAsia="zh-CN"/>
        </w:rPr>
        <w:t>此处</w:t>
      </w:r>
      <w:r w:rsidR="000E70E1">
        <w:rPr>
          <w:rFonts w:ascii="宋体" w:eastAsia="宋体" w:hAnsi="宋体"/>
          <w:spacing w:val="-2"/>
          <w:lang w:eastAsia="zh-CN"/>
        </w:rPr>
        <w:t>使用</w:t>
      </w:r>
      <w:r w:rsidRPr="000E70E1">
        <w:rPr>
          <w:rFonts w:ascii="宋体" w:eastAsia="宋体" w:hAnsi="宋体"/>
          <w:spacing w:val="-2"/>
          <w:lang w:eastAsia="zh-CN"/>
        </w:rPr>
        <w:t>的可比性</w:t>
      </w:r>
      <w:r w:rsidR="000E70E1">
        <w:rPr>
          <w:rFonts w:ascii="宋体" w:eastAsia="宋体" w:hAnsi="宋体"/>
          <w:spacing w:val="-2"/>
          <w:lang w:eastAsia="zh-CN"/>
        </w:rPr>
        <w:t>是</w:t>
      </w:r>
      <w:r w:rsidR="00D46AE8">
        <w:rPr>
          <w:rFonts w:ascii="宋体" w:eastAsia="宋体" w:hAnsi="宋体"/>
          <w:spacing w:val="-2"/>
          <w:lang w:eastAsia="zh-CN"/>
        </w:rPr>
        <w:t>指两组观测</w:t>
      </w:r>
      <w:r w:rsidR="00D46AE8">
        <w:rPr>
          <w:rFonts w:ascii="宋体" w:eastAsia="宋体" w:hAnsi="宋体" w:hint="eastAsia"/>
          <w:spacing w:val="-2"/>
          <w:lang w:eastAsia="zh-CN"/>
        </w:rPr>
        <w:t>资料</w:t>
      </w:r>
      <w:r w:rsidRPr="000E70E1">
        <w:rPr>
          <w:rFonts w:ascii="宋体" w:eastAsia="宋体" w:hAnsi="宋体"/>
          <w:spacing w:val="-2"/>
          <w:lang w:eastAsia="zh-CN"/>
        </w:rPr>
        <w:t>能够相互比较。这种比较应</w:t>
      </w:r>
      <w:r w:rsidR="000E70E1">
        <w:rPr>
          <w:rFonts w:ascii="宋体" w:eastAsia="宋体" w:hAnsi="宋体"/>
          <w:spacing w:val="-2"/>
          <w:lang w:eastAsia="zh-CN"/>
        </w:rPr>
        <w:t>当</w:t>
      </w:r>
      <w:r w:rsidRPr="000E70E1">
        <w:rPr>
          <w:rFonts w:ascii="宋体" w:eastAsia="宋体" w:hAnsi="宋体"/>
          <w:spacing w:val="-2"/>
          <w:lang w:eastAsia="zh-CN"/>
        </w:rPr>
        <w:t>显示两组测量结果</w:t>
      </w:r>
      <w:r w:rsidR="000E70E1">
        <w:rPr>
          <w:rFonts w:ascii="宋体" w:eastAsia="宋体" w:hAnsi="宋体"/>
          <w:spacing w:val="-2"/>
          <w:lang w:eastAsia="zh-CN"/>
        </w:rPr>
        <w:t>相互</w:t>
      </w:r>
      <w:r w:rsidRPr="000E70E1">
        <w:rPr>
          <w:rFonts w:ascii="宋体" w:eastAsia="宋体" w:hAnsi="宋体"/>
          <w:spacing w:val="-2"/>
          <w:lang w:eastAsia="zh-CN"/>
        </w:rPr>
        <w:t>之间</w:t>
      </w:r>
      <w:r w:rsidR="000E70E1">
        <w:rPr>
          <w:rFonts w:ascii="宋体" w:eastAsia="宋体" w:hAnsi="宋体"/>
          <w:spacing w:val="-2"/>
          <w:lang w:eastAsia="zh-CN"/>
        </w:rPr>
        <w:t>有多大</w:t>
      </w:r>
      <w:r w:rsidR="001F7EE5">
        <w:rPr>
          <w:rFonts w:ascii="宋体" w:eastAsia="宋体" w:hAnsi="宋体"/>
          <w:spacing w:val="-2"/>
          <w:lang w:eastAsia="zh-CN"/>
        </w:rPr>
        <w:t>差异，因为它们测量的是</w:t>
      </w:r>
      <w:r w:rsidRPr="000E70E1">
        <w:rPr>
          <w:rFonts w:ascii="宋体" w:eastAsia="宋体" w:hAnsi="宋体"/>
          <w:spacing w:val="-2"/>
          <w:lang w:eastAsia="zh-CN"/>
        </w:rPr>
        <w:t>不同的地球物理状态，而</w:t>
      </w:r>
      <w:r w:rsidR="001F7EE5">
        <w:rPr>
          <w:rFonts w:ascii="宋体" w:eastAsia="宋体" w:hAnsi="宋体" w:hint="eastAsia"/>
          <w:spacing w:val="-2"/>
          <w:lang w:eastAsia="zh-CN"/>
        </w:rPr>
        <w:t>不是</w:t>
      </w:r>
      <w:r w:rsidRPr="000E70E1">
        <w:rPr>
          <w:rFonts w:ascii="宋体" w:eastAsia="宋体" w:hAnsi="宋体"/>
          <w:spacing w:val="-2"/>
          <w:lang w:eastAsia="zh-CN"/>
        </w:rPr>
        <w:t>因为这两个系统</w:t>
      </w:r>
      <w:r w:rsidR="009132E3">
        <w:rPr>
          <w:rFonts w:ascii="宋体" w:eastAsia="宋体" w:hAnsi="宋体" w:hint="eastAsia"/>
          <w:spacing w:val="-2"/>
          <w:lang w:eastAsia="zh-CN"/>
        </w:rPr>
        <w:t>存在</w:t>
      </w:r>
      <w:r w:rsidR="009132E3">
        <w:rPr>
          <w:rFonts w:ascii="宋体" w:eastAsia="宋体" w:hAnsi="宋体"/>
          <w:spacing w:val="-2"/>
          <w:lang w:eastAsia="zh-CN"/>
        </w:rPr>
        <w:t>差异</w:t>
      </w:r>
      <w:r w:rsidR="009132E3">
        <w:rPr>
          <w:rFonts w:ascii="宋体" w:eastAsia="宋体" w:hAnsi="宋体" w:hint="eastAsia"/>
          <w:spacing w:val="-2"/>
          <w:lang w:eastAsia="zh-CN"/>
        </w:rPr>
        <w:t>使</w:t>
      </w:r>
      <w:r w:rsidR="009132E3">
        <w:rPr>
          <w:rFonts w:ascii="宋体" w:eastAsia="宋体" w:hAnsi="宋体" w:hint="eastAsia"/>
          <w:spacing w:val="-2"/>
          <w:lang w:val="en-US" w:eastAsia="zh-CN"/>
        </w:rPr>
        <w:t>某</w:t>
      </w:r>
      <w:r w:rsidR="0063339C">
        <w:rPr>
          <w:rFonts w:ascii="宋体" w:eastAsia="宋体" w:hAnsi="宋体"/>
          <w:spacing w:val="-2"/>
          <w:lang w:val="en-US" w:eastAsia="zh-CN"/>
        </w:rPr>
        <w:t>些方面</w:t>
      </w:r>
      <w:r w:rsidR="009132E3">
        <w:rPr>
          <w:rFonts w:ascii="宋体" w:eastAsia="宋体" w:hAnsi="宋体"/>
          <w:spacing w:val="-2"/>
          <w:lang w:eastAsia="zh-CN"/>
        </w:rPr>
        <w:t>以系统上不同的方式影响测量序</w:t>
      </w:r>
      <w:r w:rsidRPr="000E70E1">
        <w:rPr>
          <w:rFonts w:ascii="宋体" w:eastAsia="宋体" w:hAnsi="宋体"/>
          <w:spacing w:val="-2"/>
          <w:lang w:eastAsia="zh-CN"/>
        </w:rPr>
        <w:t>列</w:t>
      </w:r>
    </w:p>
  </w:footnote>
  <w:footnote w:id="6">
    <w:p w14:paraId="6F1D0E2D" w14:textId="77777777" w:rsidR="00636903" w:rsidRPr="00C13440" w:rsidRDefault="00636903" w:rsidP="00A83024">
      <w:pPr>
        <w:pStyle w:val="af"/>
        <w:rPr>
          <w:lang w:val="en-US"/>
        </w:rPr>
      </w:pPr>
      <w:r w:rsidRPr="00116C7F">
        <w:rPr>
          <w:rStyle w:val="ae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https://gi.copernicus.org/articles/6/453/2017/gi-6-453-2017.pdf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84CA" w14:textId="77777777" w:rsidR="00636903" w:rsidRDefault="00000000">
    <w:pPr>
      <w:pStyle w:val="a3"/>
    </w:pPr>
    <w:r>
      <w:rPr>
        <w:noProof/>
      </w:rPr>
      <w:pict w14:anchorId="696705CB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0561D68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5D11865" w14:textId="77777777" w:rsidR="00636903" w:rsidRDefault="00636903"/>
  <w:p w14:paraId="41A19A75" w14:textId="77777777" w:rsidR="00636903" w:rsidRDefault="00000000">
    <w:pPr>
      <w:pStyle w:val="a3"/>
    </w:pPr>
    <w:r>
      <w:rPr>
        <w:noProof/>
      </w:rPr>
      <w:pict w14:anchorId="72B2DE65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30AAAB2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FAF4415" w14:textId="77777777" w:rsidR="00636903" w:rsidRDefault="00636903"/>
  <w:p w14:paraId="31D3C1B5" w14:textId="77777777" w:rsidR="00636903" w:rsidRDefault="00000000">
    <w:pPr>
      <w:pStyle w:val="a3"/>
    </w:pPr>
    <w:r>
      <w:rPr>
        <w:noProof/>
      </w:rPr>
      <w:pict w14:anchorId="5B435EFB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29FA7B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8530" w14:textId="30FE0E3B" w:rsidR="00636903" w:rsidRDefault="00636903" w:rsidP="00B72444">
    <w:pPr>
      <w:pStyle w:val="a3"/>
    </w:pPr>
    <w:r>
      <w:t>INFCOM-2/</w:t>
    </w:r>
    <w:r>
      <w:rPr>
        <w:rFonts w:eastAsia="宋体" w:hint="eastAsia"/>
        <w:lang w:eastAsia="zh-CN"/>
      </w:rPr>
      <w:t>文件</w:t>
    </w:r>
    <w:r>
      <w:t>6.1(7)</w:t>
    </w:r>
    <w:r w:rsidRPr="00C2459D">
      <w:t xml:space="preserve">, </w:t>
    </w:r>
    <w:del w:id="31" w:author="Administrator" w:date="2022-10-28T20:21:00Z">
      <w:r w:rsidRPr="00C2459D" w:rsidDel="009523E6">
        <w:delText>DRAFT 1</w:delText>
      </w:r>
    </w:del>
    <w:ins w:id="32" w:author="Administrator" w:date="2022-10-28T20:21:00Z">
      <w:r w:rsidR="009523E6">
        <w:t>APPROVED</w:t>
      </w:r>
    </w:ins>
    <w:r w:rsidRPr="00C2459D">
      <w:t xml:space="preserve">, p. </w:t>
    </w:r>
    <w:r w:rsidRPr="00C2459D">
      <w:rPr>
        <w:rStyle w:val="a6"/>
      </w:rPr>
      <w:fldChar w:fldCharType="begin"/>
    </w:r>
    <w:r w:rsidRPr="00C2459D">
      <w:rPr>
        <w:rStyle w:val="a6"/>
      </w:rPr>
      <w:instrText xml:space="preserve"> PAGE </w:instrText>
    </w:r>
    <w:r w:rsidRPr="00C2459D">
      <w:rPr>
        <w:rStyle w:val="a6"/>
      </w:rPr>
      <w:fldChar w:fldCharType="separate"/>
    </w:r>
    <w:r w:rsidR="008A3B5A">
      <w:rPr>
        <w:rStyle w:val="a6"/>
        <w:noProof/>
      </w:rPr>
      <w:t>8</w:t>
    </w:r>
    <w:r w:rsidRPr="00C2459D">
      <w:rPr>
        <w:rStyle w:val="a6"/>
      </w:rPr>
      <w:fldChar w:fldCharType="end"/>
    </w:r>
    <w:r w:rsidR="00000000">
      <w:pict w14:anchorId="01F2C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18AC9B7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43FA" w14:textId="27CD2AC2" w:rsidR="00636903" w:rsidRDefault="00000000" w:rsidP="005507A5">
    <w:pPr>
      <w:pStyle w:val="a3"/>
      <w:spacing w:after="120"/>
      <w:jc w:val="left"/>
    </w:pPr>
    <w:r>
      <w:pict w14:anchorId="77169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DC2AF39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F36"/>
    <w:multiLevelType w:val="hybridMultilevel"/>
    <w:tmpl w:val="3104BE76"/>
    <w:lvl w:ilvl="0" w:tplc="5C0005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7C0BAFC">
      <w:start w:val="1"/>
      <w:numFmt w:val="lowerLetter"/>
      <w:lvlText w:val="(%2)"/>
      <w:lvlJc w:val="left"/>
      <w:pPr>
        <w:ind w:left="1080" w:hanging="360"/>
      </w:pPr>
      <w:rPr>
        <w:rFonts w:ascii="Verdana" w:eastAsia="Verdana" w:hAnsi="Verdana" w:cs="Verdana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675AF"/>
    <w:multiLevelType w:val="multilevel"/>
    <w:tmpl w:val="28884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1B6CB8"/>
    <w:multiLevelType w:val="multilevel"/>
    <w:tmpl w:val="4678B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C40D67"/>
    <w:multiLevelType w:val="multilevel"/>
    <w:tmpl w:val="A7B08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5B664A"/>
    <w:multiLevelType w:val="multilevel"/>
    <w:tmpl w:val="E7065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565D63"/>
    <w:multiLevelType w:val="multilevel"/>
    <w:tmpl w:val="B382F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526308">
    <w:abstractNumId w:val="0"/>
  </w:num>
  <w:num w:numId="2" w16cid:durableId="2072341088">
    <w:abstractNumId w:val="3"/>
  </w:num>
  <w:num w:numId="3" w16cid:durableId="1919973995">
    <w:abstractNumId w:val="4"/>
  </w:num>
  <w:num w:numId="4" w16cid:durableId="135609172">
    <w:abstractNumId w:val="2"/>
  </w:num>
  <w:num w:numId="5" w16cid:durableId="538326385">
    <w:abstractNumId w:val="5"/>
  </w:num>
  <w:num w:numId="6" w16cid:durableId="497772132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A70"/>
    <w:rsid w:val="00004E5B"/>
    <w:rsid w:val="00005301"/>
    <w:rsid w:val="00010657"/>
    <w:rsid w:val="000133EE"/>
    <w:rsid w:val="0001745D"/>
    <w:rsid w:val="000206A8"/>
    <w:rsid w:val="00024D4B"/>
    <w:rsid w:val="00025C08"/>
    <w:rsid w:val="00026FC8"/>
    <w:rsid w:val="00027205"/>
    <w:rsid w:val="000302DD"/>
    <w:rsid w:val="0003137A"/>
    <w:rsid w:val="00032E73"/>
    <w:rsid w:val="00034FEA"/>
    <w:rsid w:val="00041060"/>
    <w:rsid w:val="00041171"/>
    <w:rsid w:val="00041727"/>
    <w:rsid w:val="0004226F"/>
    <w:rsid w:val="0004354F"/>
    <w:rsid w:val="00045C0A"/>
    <w:rsid w:val="00050F8E"/>
    <w:rsid w:val="000518BB"/>
    <w:rsid w:val="00055B2B"/>
    <w:rsid w:val="000561D5"/>
    <w:rsid w:val="00056FD4"/>
    <w:rsid w:val="000573AD"/>
    <w:rsid w:val="00060124"/>
    <w:rsid w:val="0006123B"/>
    <w:rsid w:val="000613B6"/>
    <w:rsid w:val="00064E2C"/>
    <w:rsid w:val="00064F6B"/>
    <w:rsid w:val="0007248B"/>
    <w:rsid w:val="00072F17"/>
    <w:rsid w:val="000731AA"/>
    <w:rsid w:val="00074EF3"/>
    <w:rsid w:val="00077CB2"/>
    <w:rsid w:val="000806D8"/>
    <w:rsid w:val="00082C80"/>
    <w:rsid w:val="00083847"/>
    <w:rsid w:val="00083C36"/>
    <w:rsid w:val="00084151"/>
    <w:rsid w:val="00084D58"/>
    <w:rsid w:val="00091190"/>
    <w:rsid w:val="00092CAE"/>
    <w:rsid w:val="00093886"/>
    <w:rsid w:val="000940DB"/>
    <w:rsid w:val="00095E48"/>
    <w:rsid w:val="000A3D93"/>
    <w:rsid w:val="000A3E53"/>
    <w:rsid w:val="000A4F1C"/>
    <w:rsid w:val="000A69BF"/>
    <w:rsid w:val="000B3457"/>
    <w:rsid w:val="000C225A"/>
    <w:rsid w:val="000C544E"/>
    <w:rsid w:val="000C6781"/>
    <w:rsid w:val="000D0462"/>
    <w:rsid w:val="000D0753"/>
    <w:rsid w:val="000D0BA2"/>
    <w:rsid w:val="000D213C"/>
    <w:rsid w:val="000D56CE"/>
    <w:rsid w:val="000D5D66"/>
    <w:rsid w:val="000E270F"/>
    <w:rsid w:val="000E5C51"/>
    <w:rsid w:val="000E5FB6"/>
    <w:rsid w:val="000E70E1"/>
    <w:rsid w:val="000F0ACA"/>
    <w:rsid w:val="000F1CA3"/>
    <w:rsid w:val="000F5680"/>
    <w:rsid w:val="000F5E49"/>
    <w:rsid w:val="000F7A87"/>
    <w:rsid w:val="00101176"/>
    <w:rsid w:val="0010206E"/>
    <w:rsid w:val="00102EAE"/>
    <w:rsid w:val="001047DC"/>
    <w:rsid w:val="00105D2E"/>
    <w:rsid w:val="00110613"/>
    <w:rsid w:val="00111BFD"/>
    <w:rsid w:val="0011498B"/>
    <w:rsid w:val="00116C7F"/>
    <w:rsid w:val="00120147"/>
    <w:rsid w:val="00123140"/>
    <w:rsid w:val="00123D94"/>
    <w:rsid w:val="00125524"/>
    <w:rsid w:val="00130BBC"/>
    <w:rsid w:val="00133D13"/>
    <w:rsid w:val="00142C61"/>
    <w:rsid w:val="00150DBD"/>
    <w:rsid w:val="001522AC"/>
    <w:rsid w:val="0015332D"/>
    <w:rsid w:val="00156F9B"/>
    <w:rsid w:val="00163BA3"/>
    <w:rsid w:val="00166B31"/>
    <w:rsid w:val="00167D54"/>
    <w:rsid w:val="00170B00"/>
    <w:rsid w:val="0017240E"/>
    <w:rsid w:val="00176202"/>
    <w:rsid w:val="00176AB5"/>
    <w:rsid w:val="00180771"/>
    <w:rsid w:val="00181DF2"/>
    <w:rsid w:val="00190854"/>
    <w:rsid w:val="00190B33"/>
    <w:rsid w:val="001930A3"/>
    <w:rsid w:val="00195799"/>
    <w:rsid w:val="00196EB8"/>
    <w:rsid w:val="00196F1A"/>
    <w:rsid w:val="001A0096"/>
    <w:rsid w:val="001A176F"/>
    <w:rsid w:val="001A25F0"/>
    <w:rsid w:val="001A341E"/>
    <w:rsid w:val="001A3AAA"/>
    <w:rsid w:val="001B0CCD"/>
    <w:rsid w:val="001B0EA6"/>
    <w:rsid w:val="001B1A65"/>
    <w:rsid w:val="001B1CDF"/>
    <w:rsid w:val="001B2EC4"/>
    <w:rsid w:val="001B4339"/>
    <w:rsid w:val="001B4E19"/>
    <w:rsid w:val="001B56F4"/>
    <w:rsid w:val="001C40F8"/>
    <w:rsid w:val="001C5462"/>
    <w:rsid w:val="001D000B"/>
    <w:rsid w:val="001D0A8D"/>
    <w:rsid w:val="001D265C"/>
    <w:rsid w:val="001D3062"/>
    <w:rsid w:val="001D3CFB"/>
    <w:rsid w:val="001D4975"/>
    <w:rsid w:val="001D559B"/>
    <w:rsid w:val="001D5C43"/>
    <w:rsid w:val="001D6302"/>
    <w:rsid w:val="001D757D"/>
    <w:rsid w:val="001E2C22"/>
    <w:rsid w:val="001E740C"/>
    <w:rsid w:val="001E7DD0"/>
    <w:rsid w:val="001F1BDA"/>
    <w:rsid w:val="001F59B1"/>
    <w:rsid w:val="001F69F9"/>
    <w:rsid w:val="001F6B77"/>
    <w:rsid w:val="001F6EC8"/>
    <w:rsid w:val="001F7EE5"/>
    <w:rsid w:val="0020095E"/>
    <w:rsid w:val="0020340A"/>
    <w:rsid w:val="002047AC"/>
    <w:rsid w:val="00204DDC"/>
    <w:rsid w:val="00210BFE"/>
    <w:rsid w:val="00210D30"/>
    <w:rsid w:val="00211DA6"/>
    <w:rsid w:val="00212A36"/>
    <w:rsid w:val="00215B50"/>
    <w:rsid w:val="00215BAA"/>
    <w:rsid w:val="00217408"/>
    <w:rsid w:val="00217539"/>
    <w:rsid w:val="00217D7B"/>
    <w:rsid w:val="002204FD"/>
    <w:rsid w:val="00221020"/>
    <w:rsid w:val="002221D6"/>
    <w:rsid w:val="002227FD"/>
    <w:rsid w:val="00227029"/>
    <w:rsid w:val="00227BF2"/>
    <w:rsid w:val="002308B5"/>
    <w:rsid w:val="00233C0B"/>
    <w:rsid w:val="00233FE4"/>
    <w:rsid w:val="00234A34"/>
    <w:rsid w:val="00236BBF"/>
    <w:rsid w:val="00242325"/>
    <w:rsid w:val="0024458F"/>
    <w:rsid w:val="00244AD2"/>
    <w:rsid w:val="00245954"/>
    <w:rsid w:val="002467DD"/>
    <w:rsid w:val="0025255D"/>
    <w:rsid w:val="00255EE3"/>
    <w:rsid w:val="00256B3D"/>
    <w:rsid w:val="0026743C"/>
    <w:rsid w:val="00270480"/>
    <w:rsid w:val="0027134C"/>
    <w:rsid w:val="002744B8"/>
    <w:rsid w:val="0027519C"/>
    <w:rsid w:val="00275BCF"/>
    <w:rsid w:val="00276173"/>
    <w:rsid w:val="002772AE"/>
    <w:rsid w:val="002779AF"/>
    <w:rsid w:val="002823D8"/>
    <w:rsid w:val="00282408"/>
    <w:rsid w:val="002847DD"/>
    <w:rsid w:val="0028531A"/>
    <w:rsid w:val="00285446"/>
    <w:rsid w:val="0028611D"/>
    <w:rsid w:val="00287EB3"/>
    <w:rsid w:val="00290082"/>
    <w:rsid w:val="00290D06"/>
    <w:rsid w:val="00292E37"/>
    <w:rsid w:val="00295593"/>
    <w:rsid w:val="00296461"/>
    <w:rsid w:val="002A0410"/>
    <w:rsid w:val="002A2D46"/>
    <w:rsid w:val="002A354F"/>
    <w:rsid w:val="002A386C"/>
    <w:rsid w:val="002B09DF"/>
    <w:rsid w:val="002B5244"/>
    <w:rsid w:val="002B540D"/>
    <w:rsid w:val="002B5812"/>
    <w:rsid w:val="002B5AC2"/>
    <w:rsid w:val="002B7A7E"/>
    <w:rsid w:val="002C2238"/>
    <w:rsid w:val="002C2B97"/>
    <w:rsid w:val="002C30BC"/>
    <w:rsid w:val="002C5965"/>
    <w:rsid w:val="002C5E15"/>
    <w:rsid w:val="002C7891"/>
    <w:rsid w:val="002C7A88"/>
    <w:rsid w:val="002C7AB9"/>
    <w:rsid w:val="002D232B"/>
    <w:rsid w:val="002D2759"/>
    <w:rsid w:val="002D5E00"/>
    <w:rsid w:val="002D681C"/>
    <w:rsid w:val="002D6DAC"/>
    <w:rsid w:val="002E261D"/>
    <w:rsid w:val="002E2705"/>
    <w:rsid w:val="002E3FAD"/>
    <w:rsid w:val="002E4E16"/>
    <w:rsid w:val="002F1DAB"/>
    <w:rsid w:val="002F64DC"/>
    <w:rsid w:val="002F6DAC"/>
    <w:rsid w:val="00301E8C"/>
    <w:rsid w:val="003057BC"/>
    <w:rsid w:val="00307DDD"/>
    <w:rsid w:val="00310416"/>
    <w:rsid w:val="00311B28"/>
    <w:rsid w:val="003143C9"/>
    <w:rsid w:val="003146E9"/>
    <w:rsid w:val="00314D5D"/>
    <w:rsid w:val="003176B8"/>
    <w:rsid w:val="00317F48"/>
    <w:rsid w:val="00320009"/>
    <w:rsid w:val="00322DA5"/>
    <w:rsid w:val="0032424A"/>
    <w:rsid w:val="003245D3"/>
    <w:rsid w:val="0032503E"/>
    <w:rsid w:val="00330AA3"/>
    <w:rsid w:val="00331584"/>
    <w:rsid w:val="00331964"/>
    <w:rsid w:val="00334987"/>
    <w:rsid w:val="003350AB"/>
    <w:rsid w:val="00340C69"/>
    <w:rsid w:val="00342088"/>
    <w:rsid w:val="00342B8C"/>
    <w:rsid w:val="00342E27"/>
    <w:rsid w:val="00342E34"/>
    <w:rsid w:val="00356DD9"/>
    <w:rsid w:val="003600C7"/>
    <w:rsid w:val="00363EE2"/>
    <w:rsid w:val="00365C80"/>
    <w:rsid w:val="00370A84"/>
    <w:rsid w:val="00371CF1"/>
    <w:rsid w:val="0037222D"/>
    <w:rsid w:val="00373128"/>
    <w:rsid w:val="003750C1"/>
    <w:rsid w:val="00375191"/>
    <w:rsid w:val="00380369"/>
    <w:rsid w:val="0038051E"/>
    <w:rsid w:val="00380AF7"/>
    <w:rsid w:val="00380B29"/>
    <w:rsid w:val="00385371"/>
    <w:rsid w:val="003922F7"/>
    <w:rsid w:val="00394896"/>
    <w:rsid w:val="00394A05"/>
    <w:rsid w:val="00397770"/>
    <w:rsid w:val="00397880"/>
    <w:rsid w:val="00397A53"/>
    <w:rsid w:val="003A00D2"/>
    <w:rsid w:val="003A3B45"/>
    <w:rsid w:val="003A4D15"/>
    <w:rsid w:val="003A7016"/>
    <w:rsid w:val="003A7E69"/>
    <w:rsid w:val="003B0C08"/>
    <w:rsid w:val="003B135A"/>
    <w:rsid w:val="003B5AA0"/>
    <w:rsid w:val="003B5FA5"/>
    <w:rsid w:val="003C0807"/>
    <w:rsid w:val="003C17A5"/>
    <w:rsid w:val="003C1843"/>
    <w:rsid w:val="003C244E"/>
    <w:rsid w:val="003C31CF"/>
    <w:rsid w:val="003C5907"/>
    <w:rsid w:val="003C61E2"/>
    <w:rsid w:val="003D1552"/>
    <w:rsid w:val="003D1FD5"/>
    <w:rsid w:val="003D2973"/>
    <w:rsid w:val="003D7C55"/>
    <w:rsid w:val="003E0A0F"/>
    <w:rsid w:val="003E2738"/>
    <w:rsid w:val="003E381F"/>
    <w:rsid w:val="003E4046"/>
    <w:rsid w:val="003F003A"/>
    <w:rsid w:val="003F125B"/>
    <w:rsid w:val="003F7B3F"/>
    <w:rsid w:val="00400CDF"/>
    <w:rsid w:val="00404A44"/>
    <w:rsid w:val="004058AD"/>
    <w:rsid w:val="0041078D"/>
    <w:rsid w:val="00413796"/>
    <w:rsid w:val="00415037"/>
    <w:rsid w:val="00415AEE"/>
    <w:rsid w:val="00416F97"/>
    <w:rsid w:val="00417AE5"/>
    <w:rsid w:val="00422975"/>
    <w:rsid w:val="00425173"/>
    <w:rsid w:val="0043039B"/>
    <w:rsid w:val="00431394"/>
    <w:rsid w:val="00436197"/>
    <w:rsid w:val="004407CF"/>
    <w:rsid w:val="004423FE"/>
    <w:rsid w:val="0044271D"/>
    <w:rsid w:val="00445C35"/>
    <w:rsid w:val="0044633A"/>
    <w:rsid w:val="00453942"/>
    <w:rsid w:val="00453DA6"/>
    <w:rsid w:val="00453E6D"/>
    <w:rsid w:val="00454B41"/>
    <w:rsid w:val="00454C84"/>
    <w:rsid w:val="0045663A"/>
    <w:rsid w:val="0046344E"/>
    <w:rsid w:val="004641FC"/>
    <w:rsid w:val="004667E7"/>
    <w:rsid w:val="004672CF"/>
    <w:rsid w:val="00470DEF"/>
    <w:rsid w:val="00471F5C"/>
    <w:rsid w:val="00475797"/>
    <w:rsid w:val="00476D0A"/>
    <w:rsid w:val="00477F83"/>
    <w:rsid w:val="004802E7"/>
    <w:rsid w:val="00480C9E"/>
    <w:rsid w:val="004820A4"/>
    <w:rsid w:val="00482E9A"/>
    <w:rsid w:val="004845CC"/>
    <w:rsid w:val="00487AE6"/>
    <w:rsid w:val="00490316"/>
    <w:rsid w:val="00491024"/>
    <w:rsid w:val="0049253B"/>
    <w:rsid w:val="00493E0E"/>
    <w:rsid w:val="00495A50"/>
    <w:rsid w:val="004A140B"/>
    <w:rsid w:val="004A4B47"/>
    <w:rsid w:val="004A6437"/>
    <w:rsid w:val="004A7981"/>
    <w:rsid w:val="004B0EC9"/>
    <w:rsid w:val="004B1144"/>
    <w:rsid w:val="004B2634"/>
    <w:rsid w:val="004B3029"/>
    <w:rsid w:val="004B53A2"/>
    <w:rsid w:val="004B5439"/>
    <w:rsid w:val="004B61B8"/>
    <w:rsid w:val="004B7BAA"/>
    <w:rsid w:val="004C2DF7"/>
    <w:rsid w:val="004C360A"/>
    <w:rsid w:val="004C4E0B"/>
    <w:rsid w:val="004C52B6"/>
    <w:rsid w:val="004D0662"/>
    <w:rsid w:val="004D26D5"/>
    <w:rsid w:val="004D497E"/>
    <w:rsid w:val="004E10A3"/>
    <w:rsid w:val="004E2AB4"/>
    <w:rsid w:val="004E3435"/>
    <w:rsid w:val="004E37D0"/>
    <w:rsid w:val="004E4809"/>
    <w:rsid w:val="004E4CC3"/>
    <w:rsid w:val="004E5985"/>
    <w:rsid w:val="004E6352"/>
    <w:rsid w:val="004E6460"/>
    <w:rsid w:val="004E7361"/>
    <w:rsid w:val="004F12E5"/>
    <w:rsid w:val="004F1FCF"/>
    <w:rsid w:val="004F6B46"/>
    <w:rsid w:val="004F7B08"/>
    <w:rsid w:val="00502DF9"/>
    <w:rsid w:val="00503F8B"/>
    <w:rsid w:val="0050425E"/>
    <w:rsid w:val="005074B9"/>
    <w:rsid w:val="00511999"/>
    <w:rsid w:val="00513A5E"/>
    <w:rsid w:val="005145D6"/>
    <w:rsid w:val="005177BB"/>
    <w:rsid w:val="00521EA5"/>
    <w:rsid w:val="00525B80"/>
    <w:rsid w:val="0053098F"/>
    <w:rsid w:val="00530A17"/>
    <w:rsid w:val="005349C4"/>
    <w:rsid w:val="00536B2E"/>
    <w:rsid w:val="00541748"/>
    <w:rsid w:val="005435DF"/>
    <w:rsid w:val="005436C3"/>
    <w:rsid w:val="00546D8E"/>
    <w:rsid w:val="005507A5"/>
    <w:rsid w:val="00551246"/>
    <w:rsid w:val="00552893"/>
    <w:rsid w:val="00553738"/>
    <w:rsid w:val="00553F7E"/>
    <w:rsid w:val="00556B0E"/>
    <w:rsid w:val="00564976"/>
    <w:rsid w:val="00564F9F"/>
    <w:rsid w:val="0056646F"/>
    <w:rsid w:val="00571AE1"/>
    <w:rsid w:val="005756B3"/>
    <w:rsid w:val="0057751F"/>
    <w:rsid w:val="00581B28"/>
    <w:rsid w:val="00582229"/>
    <w:rsid w:val="005859C2"/>
    <w:rsid w:val="00592267"/>
    <w:rsid w:val="00592B95"/>
    <w:rsid w:val="0059421F"/>
    <w:rsid w:val="005A136D"/>
    <w:rsid w:val="005A5554"/>
    <w:rsid w:val="005A65B6"/>
    <w:rsid w:val="005A7F2D"/>
    <w:rsid w:val="005B0AE2"/>
    <w:rsid w:val="005B1F2C"/>
    <w:rsid w:val="005B510D"/>
    <w:rsid w:val="005B568D"/>
    <w:rsid w:val="005B5F3C"/>
    <w:rsid w:val="005B6380"/>
    <w:rsid w:val="005C1121"/>
    <w:rsid w:val="005C41F2"/>
    <w:rsid w:val="005C4D37"/>
    <w:rsid w:val="005C5794"/>
    <w:rsid w:val="005C5CE5"/>
    <w:rsid w:val="005D03D9"/>
    <w:rsid w:val="005D1EE8"/>
    <w:rsid w:val="005D56AE"/>
    <w:rsid w:val="005D666D"/>
    <w:rsid w:val="005E1392"/>
    <w:rsid w:val="005E2A1A"/>
    <w:rsid w:val="005E3A59"/>
    <w:rsid w:val="005E5DD4"/>
    <w:rsid w:val="005E7F84"/>
    <w:rsid w:val="005F1DF5"/>
    <w:rsid w:val="005F2243"/>
    <w:rsid w:val="005F435A"/>
    <w:rsid w:val="005F5628"/>
    <w:rsid w:val="005F568C"/>
    <w:rsid w:val="0060098A"/>
    <w:rsid w:val="00604802"/>
    <w:rsid w:val="006137E3"/>
    <w:rsid w:val="00615AB0"/>
    <w:rsid w:val="00615BD7"/>
    <w:rsid w:val="00616247"/>
    <w:rsid w:val="0061778C"/>
    <w:rsid w:val="00620B9E"/>
    <w:rsid w:val="00621AEC"/>
    <w:rsid w:val="0062372C"/>
    <w:rsid w:val="00623D42"/>
    <w:rsid w:val="006308B6"/>
    <w:rsid w:val="0063339C"/>
    <w:rsid w:val="00636903"/>
    <w:rsid w:val="00636B90"/>
    <w:rsid w:val="00637500"/>
    <w:rsid w:val="00637507"/>
    <w:rsid w:val="006406DF"/>
    <w:rsid w:val="00644112"/>
    <w:rsid w:val="0064543E"/>
    <w:rsid w:val="0064738B"/>
    <w:rsid w:val="006508EA"/>
    <w:rsid w:val="0065278E"/>
    <w:rsid w:val="00655649"/>
    <w:rsid w:val="00657844"/>
    <w:rsid w:val="006613D7"/>
    <w:rsid w:val="00662A89"/>
    <w:rsid w:val="00662D50"/>
    <w:rsid w:val="00665FCB"/>
    <w:rsid w:val="006673E0"/>
    <w:rsid w:val="00667E86"/>
    <w:rsid w:val="006726A3"/>
    <w:rsid w:val="0067611F"/>
    <w:rsid w:val="00681BA5"/>
    <w:rsid w:val="0068392D"/>
    <w:rsid w:val="006851D0"/>
    <w:rsid w:val="00686647"/>
    <w:rsid w:val="00693EA4"/>
    <w:rsid w:val="00696B4F"/>
    <w:rsid w:val="00697DB5"/>
    <w:rsid w:val="006A1B33"/>
    <w:rsid w:val="006A492A"/>
    <w:rsid w:val="006A61AD"/>
    <w:rsid w:val="006B433E"/>
    <w:rsid w:val="006B5C72"/>
    <w:rsid w:val="006B693A"/>
    <w:rsid w:val="006B75F5"/>
    <w:rsid w:val="006B7C5A"/>
    <w:rsid w:val="006C1C35"/>
    <w:rsid w:val="006C289D"/>
    <w:rsid w:val="006C291B"/>
    <w:rsid w:val="006C4A10"/>
    <w:rsid w:val="006C717E"/>
    <w:rsid w:val="006D0310"/>
    <w:rsid w:val="006D2009"/>
    <w:rsid w:val="006D5576"/>
    <w:rsid w:val="006D661A"/>
    <w:rsid w:val="006D71C7"/>
    <w:rsid w:val="006D7CF9"/>
    <w:rsid w:val="006E1477"/>
    <w:rsid w:val="006E14B4"/>
    <w:rsid w:val="006E2A55"/>
    <w:rsid w:val="006E766D"/>
    <w:rsid w:val="006F3860"/>
    <w:rsid w:val="006F4089"/>
    <w:rsid w:val="006F4B29"/>
    <w:rsid w:val="006F6CE9"/>
    <w:rsid w:val="006F6D82"/>
    <w:rsid w:val="00700294"/>
    <w:rsid w:val="0070517C"/>
    <w:rsid w:val="00705C9F"/>
    <w:rsid w:val="00706B64"/>
    <w:rsid w:val="007078F3"/>
    <w:rsid w:val="00713128"/>
    <w:rsid w:val="00713B61"/>
    <w:rsid w:val="007155B8"/>
    <w:rsid w:val="0071597E"/>
    <w:rsid w:val="00716951"/>
    <w:rsid w:val="00720F6B"/>
    <w:rsid w:val="00723078"/>
    <w:rsid w:val="007249B4"/>
    <w:rsid w:val="00730A00"/>
    <w:rsid w:val="00730ADA"/>
    <w:rsid w:val="00730B37"/>
    <w:rsid w:val="00732C37"/>
    <w:rsid w:val="00735D9E"/>
    <w:rsid w:val="00737A7E"/>
    <w:rsid w:val="00740C4E"/>
    <w:rsid w:val="00744BC7"/>
    <w:rsid w:val="00744FB9"/>
    <w:rsid w:val="00745A09"/>
    <w:rsid w:val="00751EAF"/>
    <w:rsid w:val="00753329"/>
    <w:rsid w:val="00754407"/>
    <w:rsid w:val="00754CF7"/>
    <w:rsid w:val="00757B0D"/>
    <w:rsid w:val="00761127"/>
    <w:rsid w:val="00761320"/>
    <w:rsid w:val="00762D29"/>
    <w:rsid w:val="007651B1"/>
    <w:rsid w:val="00767CE1"/>
    <w:rsid w:val="00771A68"/>
    <w:rsid w:val="007744D2"/>
    <w:rsid w:val="00786136"/>
    <w:rsid w:val="00787F30"/>
    <w:rsid w:val="007937AD"/>
    <w:rsid w:val="00796DBD"/>
    <w:rsid w:val="007A0167"/>
    <w:rsid w:val="007A177D"/>
    <w:rsid w:val="007A2933"/>
    <w:rsid w:val="007A3051"/>
    <w:rsid w:val="007A4140"/>
    <w:rsid w:val="007A4DDD"/>
    <w:rsid w:val="007A5EE8"/>
    <w:rsid w:val="007B0177"/>
    <w:rsid w:val="007B05CF"/>
    <w:rsid w:val="007B2D22"/>
    <w:rsid w:val="007B6322"/>
    <w:rsid w:val="007C212A"/>
    <w:rsid w:val="007C5783"/>
    <w:rsid w:val="007D5B3C"/>
    <w:rsid w:val="007D5E25"/>
    <w:rsid w:val="007E2053"/>
    <w:rsid w:val="007E6114"/>
    <w:rsid w:val="007E7D21"/>
    <w:rsid w:val="007E7DBD"/>
    <w:rsid w:val="007F07B6"/>
    <w:rsid w:val="007F4639"/>
    <w:rsid w:val="007F482F"/>
    <w:rsid w:val="007F7C94"/>
    <w:rsid w:val="0080398D"/>
    <w:rsid w:val="00805174"/>
    <w:rsid w:val="00806385"/>
    <w:rsid w:val="00807CC5"/>
    <w:rsid w:val="00807ED7"/>
    <w:rsid w:val="00810E40"/>
    <w:rsid w:val="00814CC6"/>
    <w:rsid w:val="008150F0"/>
    <w:rsid w:val="008158BE"/>
    <w:rsid w:val="00823F1E"/>
    <w:rsid w:val="00826D53"/>
    <w:rsid w:val="008273AA"/>
    <w:rsid w:val="00827C39"/>
    <w:rsid w:val="00830189"/>
    <w:rsid w:val="00831751"/>
    <w:rsid w:val="00831F31"/>
    <w:rsid w:val="00833369"/>
    <w:rsid w:val="0083590B"/>
    <w:rsid w:val="00835B42"/>
    <w:rsid w:val="00840E6D"/>
    <w:rsid w:val="00842A4E"/>
    <w:rsid w:val="0084320A"/>
    <w:rsid w:val="008444E1"/>
    <w:rsid w:val="00847D99"/>
    <w:rsid w:val="0085038E"/>
    <w:rsid w:val="0085230A"/>
    <w:rsid w:val="00853D29"/>
    <w:rsid w:val="00855757"/>
    <w:rsid w:val="0086059C"/>
    <w:rsid w:val="008605FA"/>
    <w:rsid w:val="00860B9A"/>
    <w:rsid w:val="0086271D"/>
    <w:rsid w:val="0086420B"/>
    <w:rsid w:val="008642F8"/>
    <w:rsid w:val="00864DBF"/>
    <w:rsid w:val="0086505B"/>
    <w:rsid w:val="00865AE2"/>
    <w:rsid w:val="00865F5D"/>
    <w:rsid w:val="008663C8"/>
    <w:rsid w:val="00874741"/>
    <w:rsid w:val="00875C6F"/>
    <w:rsid w:val="00876214"/>
    <w:rsid w:val="008764D2"/>
    <w:rsid w:val="008771E7"/>
    <w:rsid w:val="0088163A"/>
    <w:rsid w:val="00886CDE"/>
    <w:rsid w:val="00893376"/>
    <w:rsid w:val="0089601F"/>
    <w:rsid w:val="008970B8"/>
    <w:rsid w:val="008A2244"/>
    <w:rsid w:val="008A3174"/>
    <w:rsid w:val="008A3B5A"/>
    <w:rsid w:val="008A5435"/>
    <w:rsid w:val="008A6D6C"/>
    <w:rsid w:val="008A6EDE"/>
    <w:rsid w:val="008A7313"/>
    <w:rsid w:val="008A7D91"/>
    <w:rsid w:val="008B2EF3"/>
    <w:rsid w:val="008B30D8"/>
    <w:rsid w:val="008B4A6C"/>
    <w:rsid w:val="008B7037"/>
    <w:rsid w:val="008B7FC7"/>
    <w:rsid w:val="008C21AB"/>
    <w:rsid w:val="008C3771"/>
    <w:rsid w:val="008C4337"/>
    <w:rsid w:val="008C4F06"/>
    <w:rsid w:val="008D00FC"/>
    <w:rsid w:val="008D0C90"/>
    <w:rsid w:val="008D65A6"/>
    <w:rsid w:val="008D6698"/>
    <w:rsid w:val="008E1993"/>
    <w:rsid w:val="008E1E4A"/>
    <w:rsid w:val="008E468C"/>
    <w:rsid w:val="008F0615"/>
    <w:rsid w:val="008F0E14"/>
    <w:rsid w:val="008F103E"/>
    <w:rsid w:val="008F1FDB"/>
    <w:rsid w:val="008F36FB"/>
    <w:rsid w:val="008F3D00"/>
    <w:rsid w:val="008F6402"/>
    <w:rsid w:val="00902ADA"/>
    <w:rsid w:val="00902EA9"/>
    <w:rsid w:val="0090427F"/>
    <w:rsid w:val="009050CD"/>
    <w:rsid w:val="00906553"/>
    <w:rsid w:val="00906E30"/>
    <w:rsid w:val="009131F9"/>
    <w:rsid w:val="009132E3"/>
    <w:rsid w:val="00913A00"/>
    <w:rsid w:val="00914D8E"/>
    <w:rsid w:val="0091516C"/>
    <w:rsid w:val="00920506"/>
    <w:rsid w:val="00925A17"/>
    <w:rsid w:val="00931DEB"/>
    <w:rsid w:val="00933957"/>
    <w:rsid w:val="009356FA"/>
    <w:rsid w:val="00942502"/>
    <w:rsid w:val="00944A69"/>
    <w:rsid w:val="0094603B"/>
    <w:rsid w:val="009504A1"/>
    <w:rsid w:val="00950605"/>
    <w:rsid w:val="0095075B"/>
    <w:rsid w:val="00952233"/>
    <w:rsid w:val="009523E6"/>
    <w:rsid w:val="00954D66"/>
    <w:rsid w:val="00960E07"/>
    <w:rsid w:val="00963806"/>
    <w:rsid w:val="00963F8F"/>
    <w:rsid w:val="00965ACA"/>
    <w:rsid w:val="009662BA"/>
    <w:rsid w:val="00966C69"/>
    <w:rsid w:val="0097390A"/>
    <w:rsid w:val="00973C12"/>
    <w:rsid w:val="00973C62"/>
    <w:rsid w:val="00975854"/>
    <w:rsid w:val="00975D76"/>
    <w:rsid w:val="00976449"/>
    <w:rsid w:val="00977821"/>
    <w:rsid w:val="00982246"/>
    <w:rsid w:val="00982E51"/>
    <w:rsid w:val="00985159"/>
    <w:rsid w:val="009874B9"/>
    <w:rsid w:val="009901A2"/>
    <w:rsid w:val="00991024"/>
    <w:rsid w:val="00993581"/>
    <w:rsid w:val="00993702"/>
    <w:rsid w:val="00995944"/>
    <w:rsid w:val="00995E39"/>
    <w:rsid w:val="009A288C"/>
    <w:rsid w:val="009A64C1"/>
    <w:rsid w:val="009B6697"/>
    <w:rsid w:val="009B7391"/>
    <w:rsid w:val="009C11E4"/>
    <w:rsid w:val="009C18BA"/>
    <w:rsid w:val="009C2B43"/>
    <w:rsid w:val="009C2EA4"/>
    <w:rsid w:val="009C40B5"/>
    <w:rsid w:val="009C4357"/>
    <w:rsid w:val="009C485B"/>
    <w:rsid w:val="009C4C04"/>
    <w:rsid w:val="009C7387"/>
    <w:rsid w:val="009D3D1C"/>
    <w:rsid w:val="009D5213"/>
    <w:rsid w:val="009E1C95"/>
    <w:rsid w:val="009E6D9D"/>
    <w:rsid w:val="009E7644"/>
    <w:rsid w:val="009F0A5F"/>
    <w:rsid w:val="009F196A"/>
    <w:rsid w:val="009F3618"/>
    <w:rsid w:val="009F49B7"/>
    <w:rsid w:val="009F53AD"/>
    <w:rsid w:val="009F669B"/>
    <w:rsid w:val="009F7566"/>
    <w:rsid w:val="009F7F18"/>
    <w:rsid w:val="00A003AE"/>
    <w:rsid w:val="00A02A72"/>
    <w:rsid w:val="00A0358F"/>
    <w:rsid w:val="00A066B0"/>
    <w:rsid w:val="00A06BFE"/>
    <w:rsid w:val="00A10F5D"/>
    <w:rsid w:val="00A1199A"/>
    <w:rsid w:val="00A1243C"/>
    <w:rsid w:val="00A135AE"/>
    <w:rsid w:val="00A138D8"/>
    <w:rsid w:val="00A14AF1"/>
    <w:rsid w:val="00A159BA"/>
    <w:rsid w:val="00A16891"/>
    <w:rsid w:val="00A177D2"/>
    <w:rsid w:val="00A200CD"/>
    <w:rsid w:val="00A20B95"/>
    <w:rsid w:val="00A23CE1"/>
    <w:rsid w:val="00A24C2E"/>
    <w:rsid w:val="00A268CE"/>
    <w:rsid w:val="00A27C65"/>
    <w:rsid w:val="00A305C8"/>
    <w:rsid w:val="00A332E8"/>
    <w:rsid w:val="00A34125"/>
    <w:rsid w:val="00A35AF5"/>
    <w:rsid w:val="00A35DDF"/>
    <w:rsid w:val="00A36CBA"/>
    <w:rsid w:val="00A432CD"/>
    <w:rsid w:val="00A45741"/>
    <w:rsid w:val="00A47EF6"/>
    <w:rsid w:val="00A50129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39"/>
    <w:rsid w:val="00A80767"/>
    <w:rsid w:val="00A80CB0"/>
    <w:rsid w:val="00A80FFE"/>
    <w:rsid w:val="00A81C90"/>
    <w:rsid w:val="00A820A5"/>
    <w:rsid w:val="00A83024"/>
    <w:rsid w:val="00A83CCE"/>
    <w:rsid w:val="00A84278"/>
    <w:rsid w:val="00A87098"/>
    <w:rsid w:val="00A874EF"/>
    <w:rsid w:val="00A90FEA"/>
    <w:rsid w:val="00A92A64"/>
    <w:rsid w:val="00A9525E"/>
    <w:rsid w:val="00A95415"/>
    <w:rsid w:val="00AA1863"/>
    <w:rsid w:val="00AA3C89"/>
    <w:rsid w:val="00AA77CD"/>
    <w:rsid w:val="00AB32BD"/>
    <w:rsid w:val="00AB4723"/>
    <w:rsid w:val="00AB6B9E"/>
    <w:rsid w:val="00AB7897"/>
    <w:rsid w:val="00AC4CDB"/>
    <w:rsid w:val="00AC70FE"/>
    <w:rsid w:val="00AD3205"/>
    <w:rsid w:val="00AD3AA3"/>
    <w:rsid w:val="00AD4358"/>
    <w:rsid w:val="00AD52BA"/>
    <w:rsid w:val="00AE28D4"/>
    <w:rsid w:val="00AE4D1C"/>
    <w:rsid w:val="00AE7F13"/>
    <w:rsid w:val="00AF1FA9"/>
    <w:rsid w:val="00AF3477"/>
    <w:rsid w:val="00AF3830"/>
    <w:rsid w:val="00AF61E1"/>
    <w:rsid w:val="00AF638A"/>
    <w:rsid w:val="00AF70BD"/>
    <w:rsid w:val="00AF720C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181"/>
    <w:rsid w:val="00B15C76"/>
    <w:rsid w:val="00B165E6"/>
    <w:rsid w:val="00B21C57"/>
    <w:rsid w:val="00B2310B"/>
    <w:rsid w:val="00B235DB"/>
    <w:rsid w:val="00B23FFA"/>
    <w:rsid w:val="00B34A0C"/>
    <w:rsid w:val="00B34D8C"/>
    <w:rsid w:val="00B37373"/>
    <w:rsid w:val="00B375A8"/>
    <w:rsid w:val="00B424D9"/>
    <w:rsid w:val="00B447C0"/>
    <w:rsid w:val="00B52510"/>
    <w:rsid w:val="00B525C4"/>
    <w:rsid w:val="00B53E53"/>
    <w:rsid w:val="00B548A2"/>
    <w:rsid w:val="00B55D24"/>
    <w:rsid w:val="00B56934"/>
    <w:rsid w:val="00B57E98"/>
    <w:rsid w:val="00B61683"/>
    <w:rsid w:val="00B62F03"/>
    <w:rsid w:val="00B62FDF"/>
    <w:rsid w:val="00B6390E"/>
    <w:rsid w:val="00B65D18"/>
    <w:rsid w:val="00B71E6E"/>
    <w:rsid w:val="00B723C3"/>
    <w:rsid w:val="00B72444"/>
    <w:rsid w:val="00B80293"/>
    <w:rsid w:val="00B8319F"/>
    <w:rsid w:val="00B85333"/>
    <w:rsid w:val="00B92B51"/>
    <w:rsid w:val="00B93B62"/>
    <w:rsid w:val="00B9430C"/>
    <w:rsid w:val="00B94696"/>
    <w:rsid w:val="00B953D1"/>
    <w:rsid w:val="00B96BFA"/>
    <w:rsid w:val="00B96D93"/>
    <w:rsid w:val="00B97602"/>
    <w:rsid w:val="00BA075D"/>
    <w:rsid w:val="00BA30D0"/>
    <w:rsid w:val="00BA375B"/>
    <w:rsid w:val="00BA5267"/>
    <w:rsid w:val="00BA6E4C"/>
    <w:rsid w:val="00BB0B35"/>
    <w:rsid w:val="00BB0D32"/>
    <w:rsid w:val="00BB1C9F"/>
    <w:rsid w:val="00BB283E"/>
    <w:rsid w:val="00BB5E95"/>
    <w:rsid w:val="00BC1FAB"/>
    <w:rsid w:val="00BC32F1"/>
    <w:rsid w:val="00BC5E6C"/>
    <w:rsid w:val="00BC76B5"/>
    <w:rsid w:val="00BD09DF"/>
    <w:rsid w:val="00BD1F33"/>
    <w:rsid w:val="00BD4475"/>
    <w:rsid w:val="00BD5141"/>
    <w:rsid w:val="00BD5420"/>
    <w:rsid w:val="00BE05B8"/>
    <w:rsid w:val="00BE3B32"/>
    <w:rsid w:val="00BE5237"/>
    <w:rsid w:val="00BE676C"/>
    <w:rsid w:val="00BE7937"/>
    <w:rsid w:val="00BF25C8"/>
    <w:rsid w:val="00BF3E72"/>
    <w:rsid w:val="00BF5191"/>
    <w:rsid w:val="00BF570F"/>
    <w:rsid w:val="00C04618"/>
    <w:rsid w:val="00C04BD2"/>
    <w:rsid w:val="00C05F18"/>
    <w:rsid w:val="00C1080B"/>
    <w:rsid w:val="00C13EEC"/>
    <w:rsid w:val="00C14689"/>
    <w:rsid w:val="00C156A4"/>
    <w:rsid w:val="00C20FAA"/>
    <w:rsid w:val="00C23509"/>
    <w:rsid w:val="00C24001"/>
    <w:rsid w:val="00C2459D"/>
    <w:rsid w:val="00C24745"/>
    <w:rsid w:val="00C247B3"/>
    <w:rsid w:val="00C2755A"/>
    <w:rsid w:val="00C316F1"/>
    <w:rsid w:val="00C33C54"/>
    <w:rsid w:val="00C34277"/>
    <w:rsid w:val="00C34432"/>
    <w:rsid w:val="00C377A4"/>
    <w:rsid w:val="00C40489"/>
    <w:rsid w:val="00C42C95"/>
    <w:rsid w:val="00C42DCD"/>
    <w:rsid w:val="00C44083"/>
    <w:rsid w:val="00C4470F"/>
    <w:rsid w:val="00C44988"/>
    <w:rsid w:val="00C44C41"/>
    <w:rsid w:val="00C465A7"/>
    <w:rsid w:val="00C50727"/>
    <w:rsid w:val="00C51E9F"/>
    <w:rsid w:val="00C5294A"/>
    <w:rsid w:val="00C55E5B"/>
    <w:rsid w:val="00C62739"/>
    <w:rsid w:val="00C6336B"/>
    <w:rsid w:val="00C637E6"/>
    <w:rsid w:val="00C64C87"/>
    <w:rsid w:val="00C720A4"/>
    <w:rsid w:val="00C74F59"/>
    <w:rsid w:val="00C7611C"/>
    <w:rsid w:val="00C76204"/>
    <w:rsid w:val="00C8751D"/>
    <w:rsid w:val="00C94097"/>
    <w:rsid w:val="00C94514"/>
    <w:rsid w:val="00CA4269"/>
    <w:rsid w:val="00CA435C"/>
    <w:rsid w:val="00CA48CA"/>
    <w:rsid w:val="00CA68EC"/>
    <w:rsid w:val="00CA7330"/>
    <w:rsid w:val="00CB1C84"/>
    <w:rsid w:val="00CB5363"/>
    <w:rsid w:val="00CB599B"/>
    <w:rsid w:val="00CB5F2E"/>
    <w:rsid w:val="00CB64F0"/>
    <w:rsid w:val="00CB67F8"/>
    <w:rsid w:val="00CB6F48"/>
    <w:rsid w:val="00CB7ACF"/>
    <w:rsid w:val="00CC1429"/>
    <w:rsid w:val="00CC1692"/>
    <w:rsid w:val="00CC2056"/>
    <w:rsid w:val="00CC2909"/>
    <w:rsid w:val="00CC35DE"/>
    <w:rsid w:val="00CD0549"/>
    <w:rsid w:val="00CD0C93"/>
    <w:rsid w:val="00CD4A70"/>
    <w:rsid w:val="00CD7A9A"/>
    <w:rsid w:val="00CE188C"/>
    <w:rsid w:val="00CE3B7C"/>
    <w:rsid w:val="00CE3BEA"/>
    <w:rsid w:val="00CE6B3C"/>
    <w:rsid w:val="00CF0D97"/>
    <w:rsid w:val="00CF4AF4"/>
    <w:rsid w:val="00CF7D7D"/>
    <w:rsid w:val="00D00C13"/>
    <w:rsid w:val="00D01C8F"/>
    <w:rsid w:val="00D02DD3"/>
    <w:rsid w:val="00D03AE1"/>
    <w:rsid w:val="00D05E6F"/>
    <w:rsid w:val="00D13B5C"/>
    <w:rsid w:val="00D16BCF"/>
    <w:rsid w:val="00D20296"/>
    <w:rsid w:val="00D20694"/>
    <w:rsid w:val="00D22292"/>
    <w:rsid w:val="00D2231A"/>
    <w:rsid w:val="00D22BB8"/>
    <w:rsid w:val="00D23110"/>
    <w:rsid w:val="00D25B80"/>
    <w:rsid w:val="00D2703E"/>
    <w:rsid w:val="00D276BD"/>
    <w:rsid w:val="00D27929"/>
    <w:rsid w:val="00D30805"/>
    <w:rsid w:val="00D33341"/>
    <w:rsid w:val="00D33442"/>
    <w:rsid w:val="00D419C6"/>
    <w:rsid w:val="00D44BAD"/>
    <w:rsid w:val="00D45B55"/>
    <w:rsid w:val="00D46AE8"/>
    <w:rsid w:val="00D4785A"/>
    <w:rsid w:val="00D52E43"/>
    <w:rsid w:val="00D53FD1"/>
    <w:rsid w:val="00D561E8"/>
    <w:rsid w:val="00D602EB"/>
    <w:rsid w:val="00D624A4"/>
    <w:rsid w:val="00D664D7"/>
    <w:rsid w:val="00D67E1E"/>
    <w:rsid w:val="00D67EA1"/>
    <w:rsid w:val="00D7097B"/>
    <w:rsid w:val="00D7197D"/>
    <w:rsid w:val="00D72BC4"/>
    <w:rsid w:val="00D7356D"/>
    <w:rsid w:val="00D815FC"/>
    <w:rsid w:val="00D843A4"/>
    <w:rsid w:val="00D8517B"/>
    <w:rsid w:val="00D85E0B"/>
    <w:rsid w:val="00D91DFA"/>
    <w:rsid w:val="00D92DAB"/>
    <w:rsid w:val="00D975BC"/>
    <w:rsid w:val="00DA0D6C"/>
    <w:rsid w:val="00DA159A"/>
    <w:rsid w:val="00DA5906"/>
    <w:rsid w:val="00DA5E7C"/>
    <w:rsid w:val="00DA7F70"/>
    <w:rsid w:val="00DB1AB2"/>
    <w:rsid w:val="00DB413B"/>
    <w:rsid w:val="00DB633E"/>
    <w:rsid w:val="00DB71CC"/>
    <w:rsid w:val="00DC17C2"/>
    <w:rsid w:val="00DC4289"/>
    <w:rsid w:val="00DC4FDF"/>
    <w:rsid w:val="00DC5C49"/>
    <w:rsid w:val="00DC6351"/>
    <w:rsid w:val="00DC66F0"/>
    <w:rsid w:val="00DC7E4D"/>
    <w:rsid w:val="00DD140F"/>
    <w:rsid w:val="00DD3105"/>
    <w:rsid w:val="00DD37B1"/>
    <w:rsid w:val="00DD3A65"/>
    <w:rsid w:val="00DD429A"/>
    <w:rsid w:val="00DD62C6"/>
    <w:rsid w:val="00DD62DD"/>
    <w:rsid w:val="00DE036A"/>
    <w:rsid w:val="00DE3B92"/>
    <w:rsid w:val="00DE48B4"/>
    <w:rsid w:val="00DE4A1A"/>
    <w:rsid w:val="00DE5ACA"/>
    <w:rsid w:val="00DE5E52"/>
    <w:rsid w:val="00DE7137"/>
    <w:rsid w:val="00DF18E4"/>
    <w:rsid w:val="00DF78BC"/>
    <w:rsid w:val="00E00498"/>
    <w:rsid w:val="00E038A4"/>
    <w:rsid w:val="00E049DA"/>
    <w:rsid w:val="00E05297"/>
    <w:rsid w:val="00E06B7D"/>
    <w:rsid w:val="00E108F7"/>
    <w:rsid w:val="00E1464C"/>
    <w:rsid w:val="00E14ADB"/>
    <w:rsid w:val="00E1744F"/>
    <w:rsid w:val="00E20B43"/>
    <w:rsid w:val="00E22333"/>
    <w:rsid w:val="00E22F78"/>
    <w:rsid w:val="00E2425D"/>
    <w:rsid w:val="00E24F87"/>
    <w:rsid w:val="00E25E2B"/>
    <w:rsid w:val="00E2617A"/>
    <w:rsid w:val="00E273FB"/>
    <w:rsid w:val="00E31CD4"/>
    <w:rsid w:val="00E3316E"/>
    <w:rsid w:val="00E33BF3"/>
    <w:rsid w:val="00E40195"/>
    <w:rsid w:val="00E46A29"/>
    <w:rsid w:val="00E46C42"/>
    <w:rsid w:val="00E53656"/>
    <w:rsid w:val="00E538E6"/>
    <w:rsid w:val="00E53D9B"/>
    <w:rsid w:val="00E54655"/>
    <w:rsid w:val="00E552BF"/>
    <w:rsid w:val="00E56696"/>
    <w:rsid w:val="00E66BA0"/>
    <w:rsid w:val="00E66ED7"/>
    <w:rsid w:val="00E675B4"/>
    <w:rsid w:val="00E74332"/>
    <w:rsid w:val="00E7587F"/>
    <w:rsid w:val="00E768A9"/>
    <w:rsid w:val="00E802A2"/>
    <w:rsid w:val="00E81D5E"/>
    <w:rsid w:val="00E83920"/>
    <w:rsid w:val="00E8410F"/>
    <w:rsid w:val="00E85C0B"/>
    <w:rsid w:val="00EA44A1"/>
    <w:rsid w:val="00EA6C82"/>
    <w:rsid w:val="00EA7089"/>
    <w:rsid w:val="00EA7A51"/>
    <w:rsid w:val="00EB0364"/>
    <w:rsid w:val="00EB13D7"/>
    <w:rsid w:val="00EB1E83"/>
    <w:rsid w:val="00EB377F"/>
    <w:rsid w:val="00EB406B"/>
    <w:rsid w:val="00EC10FD"/>
    <w:rsid w:val="00EC2378"/>
    <w:rsid w:val="00EC48DE"/>
    <w:rsid w:val="00ED22CB"/>
    <w:rsid w:val="00ED4BB1"/>
    <w:rsid w:val="00ED67AF"/>
    <w:rsid w:val="00EE0F27"/>
    <w:rsid w:val="00EE11F0"/>
    <w:rsid w:val="00EE128C"/>
    <w:rsid w:val="00EE1C6E"/>
    <w:rsid w:val="00EE335C"/>
    <w:rsid w:val="00EE34AF"/>
    <w:rsid w:val="00EE4C48"/>
    <w:rsid w:val="00EE5D2E"/>
    <w:rsid w:val="00EE7CDC"/>
    <w:rsid w:val="00EE7E6F"/>
    <w:rsid w:val="00EF197B"/>
    <w:rsid w:val="00EF459B"/>
    <w:rsid w:val="00EF4D55"/>
    <w:rsid w:val="00EF66D9"/>
    <w:rsid w:val="00EF68E3"/>
    <w:rsid w:val="00EF6BA5"/>
    <w:rsid w:val="00EF780D"/>
    <w:rsid w:val="00EF7A98"/>
    <w:rsid w:val="00F01549"/>
    <w:rsid w:val="00F0267E"/>
    <w:rsid w:val="00F071B2"/>
    <w:rsid w:val="00F11B47"/>
    <w:rsid w:val="00F178EE"/>
    <w:rsid w:val="00F23726"/>
    <w:rsid w:val="00F23DE0"/>
    <w:rsid w:val="00F23E59"/>
    <w:rsid w:val="00F2412D"/>
    <w:rsid w:val="00F25D8D"/>
    <w:rsid w:val="00F272F9"/>
    <w:rsid w:val="00F3069C"/>
    <w:rsid w:val="00F348DB"/>
    <w:rsid w:val="00F3603E"/>
    <w:rsid w:val="00F400FD"/>
    <w:rsid w:val="00F43BAD"/>
    <w:rsid w:val="00F44CCB"/>
    <w:rsid w:val="00F455BF"/>
    <w:rsid w:val="00F46811"/>
    <w:rsid w:val="00F47131"/>
    <w:rsid w:val="00F474C9"/>
    <w:rsid w:val="00F5126B"/>
    <w:rsid w:val="00F54EA3"/>
    <w:rsid w:val="00F61675"/>
    <w:rsid w:val="00F6471B"/>
    <w:rsid w:val="00F6686B"/>
    <w:rsid w:val="00F67F74"/>
    <w:rsid w:val="00F70BCC"/>
    <w:rsid w:val="00F712B3"/>
    <w:rsid w:val="00F71E9F"/>
    <w:rsid w:val="00F73DE3"/>
    <w:rsid w:val="00F744BF"/>
    <w:rsid w:val="00F746EE"/>
    <w:rsid w:val="00F7632C"/>
    <w:rsid w:val="00F77219"/>
    <w:rsid w:val="00F80718"/>
    <w:rsid w:val="00F82581"/>
    <w:rsid w:val="00F84DD2"/>
    <w:rsid w:val="00F87918"/>
    <w:rsid w:val="00F87E44"/>
    <w:rsid w:val="00F90EDA"/>
    <w:rsid w:val="00F91C6C"/>
    <w:rsid w:val="00F95439"/>
    <w:rsid w:val="00F965BB"/>
    <w:rsid w:val="00FA2865"/>
    <w:rsid w:val="00FA3997"/>
    <w:rsid w:val="00FB0872"/>
    <w:rsid w:val="00FB28D3"/>
    <w:rsid w:val="00FB2BF0"/>
    <w:rsid w:val="00FB48B5"/>
    <w:rsid w:val="00FB54CC"/>
    <w:rsid w:val="00FC020B"/>
    <w:rsid w:val="00FC111B"/>
    <w:rsid w:val="00FC2ABE"/>
    <w:rsid w:val="00FC6115"/>
    <w:rsid w:val="00FC6806"/>
    <w:rsid w:val="00FC7316"/>
    <w:rsid w:val="00FD1A37"/>
    <w:rsid w:val="00FD1CB1"/>
    <w:rsid w:val="00FD2CDC"/>
    <w:rsid w:val="00FD4E5B"/>
    <w:rsid w:val="00FE164B"/>
    <w:rsid w:val="00FE1EFF"/>
    <w:rsid w:val="00FE4EE0"/>
    <w:rsid w:val="00FE5A70"/>
    <w:rsid w:val="00FE5C6F"/>
    <w:rsid w:val="00FE668B"/>
    <w:rsid w:val="00FF087A"/>
    <w:rsid w:val="00FF0F9A"/>
    <w:rsid w:val="00FF582E"/>
    <w:rsid w:val="00FF6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3C4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1">
    <w:name w:val="未处理的提及1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8">
    <w:name w:val="List Paragraph"/>
    <w:basedOn w:val="a"/>
    <w:qFormat/>
    <w:rsid w:val="00F23726"/>
    <w:pPr>
      <w:ind w:left="720"/>
      <w:contextualSpacing/>
    </w:pPr>
  </w:style>
  <w:style w:type="paragraph" w:styleId="af9">
    <w:name w:val="Revision"/>
    <w:hidden/>
    <w:semiHidden/>
    <w:rsid w:val="009523E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93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3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223/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6ABFE2A-FAAD-4112-ABA6-5DB648E07F68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47897-D23A-D449-A3E9-CC60546A49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9</Pages>
  <Words>2065</Words>
  <Characters>4999</Characters>
  <Application>Microsoft Office Word</Application>
  <DocSecurity>0</DocSecurity>
  <Lines>81</Lines>
  <Paragraphs>40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7024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Caterina Tassone</dc:creator>
  <cp:lastModifiedBy>Administrator</cp:lastModifiedBy>
  <cp:revision>431</cp:revision>
  <cp:lastPrinted>2013-03-12T09:27:00Z</cp:lastPrinted>
  <dcterms:created xsi:type="dcterms:W3CDTF">2022-09-27T09:42:00Z</dcterms:created>
  <dcterms:modified xsi:type="dcterms:W3CDTF">2022-10-28T12:23:00Z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